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3" w:type="pct"/>
        <w:tblCellMar>
          <w:left w:w="70" w:type="dxa"/>
          <w:right w:w="70" w:type="dxa"/>
        </w:tblCellMar>
        <w:tblLook w:val="0000" w:firstRow="0" w:lastRow="0" w:firstColumn="0" w:lastColumn="0" w:noHBand="0" w:noVBand="0"/>
      </w:tblPr>
      <w:tblGrid>
        <w:gridCol w:w="4851"/>
        <w:gridCol w:w="4744"/>
      </w:tblGrid>
      <w:tr w:rsidR="00252FD4" w:rsidRPr="00252FD4" w:rsidTr="00B52DB6">
        <w:trPr>
          <w:trHeight w:val="388"/>
        </w:trPr>
        <w:tc>
          <w:tcPr>
            <w:tcW w:w="5000" w:type="pct"/>
            <w:gridSpan w:val="2"/>
          </w:tcPr>
          <w:p w:rsidR="00252FD4" w:rsidRPr="00252FD4" w:rsidRDefault="00252FD4" w:rsidP="00B52DB6">
            <w:pPr>
              <w:jc w:val="center"/>
              <w:rPr>
                <w:b/>
                <w:sz w:val="28"/>
                <w:szCs w:val="28"/>
              </w:rPr>
            </w:pPr>
            <w:r w:rsidRPr="00252FD4">
              <w:rPr>
                <w:bCs/>
              </w:rPr>
              <w:br w:type="page"/>
            </w:r>
            <w:r w:rsidRPr="00252FD4">
              <w:rPr>
                <w:sz w:val="28"/>
                <w:szCs w:val="28"/>
              </w:rPr>
              <w:br w:type="page"/>
            </w:r>
            <w:r w:rsidRPr="00252FD4">
              <w:rPr>
                <w:b/>
                <w:sz w:val="28"/>
                <w:szCs w:val="28"/>
              </w:rPr>
              <w:t xml:space="preserve">ВЫБОРЫ ДЕПУТАТОВ КУРГАНСКОЙ ОБЛАСТНОЙ ДУМЫ </w:t>
            </w:r>
          </w:p>
          <w:p w:rsidR="00252FD4" w:rsidRPr="00252FD4" w:rsidRDefault="00B52DB6" w:rsidP="00B52DB6">
            <w:pPr>
              <w:jc w:val="center"/>
              <w:rPr>
                <w:b/>
                <w:sz w:val="28"/>
                <w:szCs w:val="28"/>
              </w:rPr>
            </w:pPr>
            <w:r>
              <w:rPr>
                <w:b/>
                <w:sz w:val="28"/>
                <w:szCs w:val="28"/>
              </w:rPr>
              <w:t>ВОСЬМОГО</w:t>
            </w:r>
            <w:r w:rsidR="00252FD4" w:rsidRPr="00252FD4">
              <w:rPr>
                <w:b/>
                <w:sz w:val="28"/>
                <w:szCs w:val="28"/>
              </w:rPr>
              <w:t xml:space="preserve"> СОЗЫВА </w:t>
            </w:r>
          </w:p>
          <w:p w:rsidR="00252FD4" w:rsidRDefault="00B52DB6" w:rsidP="00B52DB6">
            <w:pPr>
              <w:jc w:val="center"/>
              <w:rPr>
                <w:b/>
                <w:sz w:val="28"/>
                <w:szCs w:val="28"/>
              </w:rPr>
            </w:pPr>
            <w:r>
              <w:rPr>
                <w:b/>
                <w:sz w:val="28"/>
                <w:szCs w:val="28"/>
              </w:rPr>
              <w:t>ПО ОДНОМАНДАТНОМУ ИЗБИРАТЕЛЬНОМУ ОКРУГУ</w:t>
            </w:r>
          </w:p>
          <w:p w:rsidR="00B52DB6" w:rsidRDefault="00B52DB6" w:rsidP="00B52DB6">
            <w:pPr>
              <w:jc w:val="center"/>
              <w:rPr>
                <w:b/>
                <w:sz w:val="28"/>
                <w:szCs w:val="28"/>
              </w:rPr>
            </w:pPr>
            <w:r>
              <w:rPr>
                <w:b/>
                <w:sz w:val="28"/>
                <w:szCs w:val="28"/>
              </w:rPr>
              <w:t>№ 14 – ПРИТОБОЛЬНЫЙ</w:t>
            </w:r>
          </w:p>
          <w:p w:rsidR="00B52DB6" w:rsidRPr="00252FD4" w:rsidRDefault="00B52DB6" w:rsidP="00B52DB6">
            <w:pPr>
              <w:jc w:val="center"/>
              <w:rPr>
                <w:b/>
                <w:sz w:val="28"/>
                <w:szCs w:val="28"/>
              </w:rPr>
            </w:pPr>
          </w:p>
          <w:p w:rsidR="00252FD4" w:rsidRPr="00252FD4" w:rsidRDefault="00252FD4" w:rsidP="00B52DB6">
            <w:pPr>
              <w:jc w:val="center"/>
              <w:rPr>
                <w:b/>
                <w:sz w:val="28"/>
                <w:szCs w:val="28"/>
              </w:rPr>
            </w:pPr>
            <w:r w:rsidRPr="00252FD4">
              <w:rPr>
                <w:b/>
                <w:sz w:val="28"/>
                <w:szCs w:val="28"/>
              </w:rPr>
              <w:t xml:space="preserve">ОКРУЖНАЯ ИЗБИРАТЕЛЬНАЯ КОМИССИЯ </w:t>
            </w:r>
          </w:p>
          <w:p w:rsidR="00252FD4" w:rsidRPr="00252FD4" w:rsidRDefault="00252FD4" w:rsidP="00B52DB6">
            <w:pPr>
              <w:jc w:val="center"/>
              <w:rPr>
                <w:b/>
                <w:sz w:val="28"/>
                <w:szCs w:val="28"/>
              </w:rPr>
            </w:pPr>
            <w:r w:rsidRPr="00252FD4">
              <w:rPr>
                <w:b/>
                <w:sz w:val="28"/>
                <w:szCs w:val="28"/>
              </w:rPr>
              <w:t xml:space="preserve">ОДНОМАНДАТНОГО ИЗБИРАТЕЛЬНОГО ОКРУГА </w:t>
            </w:r>
          </w:p>
          <w:p w:rsidR="00252FD4" w:rsidRPr="00076CDE" w:rsidRDefault="00252FD4" w:rsidP="00076CDE">
            <w:pPr>
              <w:jc w:val="center"/>
              <w:rPr>
                <w:b/>
                <w:szCs w:val="28"/>
              </w:rPr>
            </w:pPr>
            <w:r w:rsidRPr="00076CDE">
              <w:rPr>
                <w:b/>
                <w:sz w:val="28"/>
                <w:szCs w:val="28"/>
              </w:rPr>
              <w:t xml:space="preserve">№ </w:t>
            </w:r>
            <w:r w:rsidR="00076CDE" w:rsidRPr="00076CDE">
              <w:rPr>
                <w:b/>
                <w:sz w:val="28"/>
                <w:szCs w:val="28"/>
              </w:rPr>
              <w:t>14</w:t>
            </w:r>
            <w:r w:rsidRPr="00076CDE">
              <w:rPr>
                <w:b/>
                <w:sz w:val="28"/>
                <w:szCs w:val="28"/>
              </w:rPr>
              <w:t xml:space="preserve"> </w:t>
            </w:r>
            <w:r w:rsidRPr="00076CDE">
              <w:rPr>
                <w:b/>
              </w:rPr>
              <w:t>–</w:t>
            </w:r>
            <w:r w:rsidRPr="00076CDE">
              <w:rPr>
                <w:b/>
                <w:sz w:val="28"/>
                <w:szCs w:val="28"/>
              </w:rPr>
              <w:t xml:space="preserve"> </w:t>
            </w:r>
            <w:r w:rsidR="00076CDE" w:rsidRPr="00076CDE">
              <w:rPr>
                <w:b/>
                <w:sz w:val="28"/>
                <w:szCs w:val="28"/>
              </w:rPr>
              <w:t>ПРИТОБОЛЬНЫЙ</w:t>
            </w:r>
          </w:p>
        </w:tc>
      </w:tr>
      <w:tr w:rsidR="00252FD4" w:rsidRPr="00252FD4" w:rsidTr="00B52DB6">
        <w:tc>
          <w:tcPr>
            <w:tcW w:w="5000" w:type="pct"/>
            <w:gridSpan w:val="2"/>
          </w:tcPr>
          <w:p w:rsidR="00252FD4" w:rsidRPr="00252FD4" w:rsidRDefault="00252FD4" w:rsidP="00B52DB6">
            <w:pPr>
              <w:jc w:val="center"/>
              <w:rPr>
                <w:sz w:val="28"/>
                <w:szCs w:val="28"/>
              </w:rPr>
            </w:pPr>
          </w:p>
          <w:p w:rsidR="00252FD4" w:rsidRPr="00252FD4" w:rsidRDefault="00252FD4" w:rsidP="00B52DB6">
            <w:pPr>
              <w:pStyle w:val="30"/>
              <w:jc w:val="center"/>
              <w:rPr>
                <w:rFonts w:ascii="Times New Roman" w:hAnsi="Times New Roman"/>
                <w:sz w:val="28"/>
                <w:szCs w:val="28"/>
              </w:rPr>
            </w:pPr>
            <w:r w:rsidRPr="00252FD4">
              <w:rPr>
                <w:rFonts w:ascii="Times New Roman" w:hAnsi="Times New Roman"/>
                <w:sz w:val="28"/>
                <w:szCs w:val="28"/>
              </w:rPr>
              <w:t>РЕШЕНИЕ</w:t>
            </w:r>
          </w:p>
        </w:tc>
      </w:tr>
      <w:tr w:rsidR="00252FD4" w:rsidRPr="00252FD4" w:rsidTr="00B52DB6">
        <w:trPr>
          <w:trHeight w:val="80"/>
        </w:trPr>
        <w:tc>
          <w:tcPr>
            <w:tcW w:w="2528" w:type="pct"/>
          </w:tcPr>
          <w:p w:rsidR="00252FD4" w:rsidRPr="00252FD4" w:rsidRDefault="00252FD4" w:rsidP="00076CDE">
            <w:pPr>
              <w:rPr>
                <w:sz w:val="28"/>
                <w:szCs w:val="28"/>
                <w:u w:val="single"/>
              </w:rPr>
            </w:pPr>
            <w:r w:rsidRPr="00252FD4">
              <w:rPr>
                <w:sz w:val="28"/>
                <w:szCs w:val="28"/>
              </w:rPr>
              <w:t xml:space="preserve">от </w:t>
            </w:r>
            <w:r w:rsidR="00076CDE">
              <w:rPr>
                <w:sz w:val="28"/>
                <w:szCs w:val="28"/>
              </w:rPr>
              <w:t>11</w:t>
            </w:r>
            <w:r w:rsidRPr="00252FD4">
              <w:rPr>
                <w:sz w:val="28"/>
                <w:szCs w:val="28"/>
              </w:rPr>
              <w:t xml:space="preserve"> </w:t>
            </w:r>
            <w:r w:rsidR="00076CDE">
              <w:rPr>
                <w:sz w:val="28"/>
                <w:szCs w:val="28"/>
              </w:rPr>
              <w:t>июня</w:t>
            </w:r>
            <w:r w:rsidR="00B52DB6">
              <w:rPr>
                <w:sz w:val="28"/>
                <w:szCs w:val="28"/>
              </w:rPr>
              <w:t xml:space="preserve"> 2025</w:t>
            </w:r>
            <w:r w:rsidRPr="00252FD4">
              <w:rPr>
                <w:sz w:val="28"/>
                <w:szCs w:val="28"/>
              </w:rPr>
              <w:t xml:space="preserve"> года</w:t>
            </w:r>
          </w:p>
        </w:tc>
        <w:tc>
          <w:tcPr>
            <w:tcW w:w="2472" w:type="pct"/>
          </w:tcPr>
          <w:p w:rsidR="00252FD4" w:rsidRPr="00252FD4" w:rsidRDefault="00252FD4" w:rsidP="00076CDE">
            <w:pPr>
              <w:pStyle w:val="a6"/>
              <w:tabs>
                <w:tab w:val="left" w:pos="708"/>
              </w:tabs>
              <w:rPr>
                <w:szCs w:val="28"/>
                <w:u w:val="single"/>
              </w:rPr>
            </w:pPr>
            <w:r w:rsidRPr="00252FD4">
              <w:rPr>
                <w:szCs w:val="28"/>
              </w:rPr>
              <w:t xml:space="preserve">                                                </w:t>
            </w:r>
            <w:r w:rsidR="00B52DB6">
              <w:rPr>
                <w:szCs w:val="28"/>
              </w:rPr>
              <w:t xml:space="preserve">       </w:t>
            </w:r>
            <w:r w:rsidRPr="00252FD4">
              <w:rPr>
                <w:szCs w:val="28"/>
              </w:rPr>
              <w:t xml:space="preserve">№ </w:t>
            </w:r>
            <w:r w:rsidR="00076CDE">
              <w:rPr>
                <w:szCs w:val="28"/>
              </w:rPr>
              <w:t>1/2</w:t>
            </w:r>
          </w:p>
        </w:tc>
      </w:tr>
    </w:tbl>
    <w:p w:rsidR="00B52DB6" w:rsidRDefault="00B52DB6" w:rsidP="00252FD4">
      <w:pPr>
        <w:jc w:val="center"/>
        <w:rPr>
          <w:bCs/>
          <w:sz w:val="28"/>
          <w:szCs w:val="28"/>
        </w:rPr>
      </w:pPr>
    </w:p>
    <w:p w:rsidR="00252FD4" w:rsidRPr="00B52DB6" w:rsidRDefault="00B52DB6" w:rsidP="00252FD4">
      <w:pPr>
        <w:jc w:val="center"/>
        <w:rPr>
          <w:bCs/>
          <w:sz w:val="28"/>
          <w:szCs w:val="28"/>
        </w:rPr>
      </w:pPr>
      <w:r w:rsidRPr="00B52DB6">
        <w:rPr>
          <w:bCs/>
          <w:sz w:val="28"/>
          <w:szCs w:val="28"/>
        </w:rPr>
        <w:t>р.п. Лебяжье</w:t>
      </w:r>
    </w:p>
    <w:p w:rsidR="00252FD4" w:rsidRPr="00252FD4" w:rsidRDefault="00252FD4" w:rsidP="00252FD4">
      <w:pPr>
        <w:ind w:firstLine="539"/>
        <w:jc w:val="both"/>
        <w:rPr>
          <w:bCs/>
          <w:sz w:val="28"/>
          <w:szCs w:val="28"/>
        </w:rPr>
      </w:pPr>
    </w:p>
    <w:p w:rsidR="00076CDE" w:rsidRDefault="00076CDE" w:rsidP="00B52DB6">
      <w:pPr>
        <w:jc w:val="both"/>
        <w:rPr>
          <w:bCs/>
          <w:sz w:val="28"/>
          <w:szCs w:val="28"/>
        </w:rPr>
      </w:pPr>
    </w:p>
    <w:p w:rsidR="00B52DB6" w:rsidRPr="00252FD4" w:rsidRDefault="00B52DB6" w:rsidP="00B52DB6">
      <w:pPr>
        <w:jc w:val="both"/>
        <w:rPr>
          <w:bCs/>
          <w:sz w:val="28"/>
          <w:szCs w:val="28"/>
        </w:rPr>
      </w:pPr>
    </w:p>
    <w:p w:rsidR="00252FD4" w:rsidRPr="00252FD4" w:rsidRDefault="00252FD4" w:rsidP="00252FD4">
      <w:pPr>
        <w:jc w:val="center"/>
        <w:rPr>
          <w:b/>
          <w:bCs/>
          <w:sz w:val="28"/>
          <w:szCs w:val="28"/>
        </w:rPr>
      </w:pPr>
      <w:r w:rsidRPr="00252FD4">
        <w:rPr>
          <w:b/>
          <w:bCs/>
          <w:sz w:val="28"/>
          <w:szCs w:val="28"/>
        </w:rPr>
        <w:t xml:space="preserve">О Порядке приема и проверки документов, представляемых кандидатами в депутаты Курганской областной Думы </w:t>
      </w:r>
      <w:r w:rsidR="00B52DB6">
        <w:rPr>
          <w:b/>
          <w:bCs/>
          <w:sz w:val="28"/>
          <w:szCs w:val="28"/>
        </w:rPr>
        <w:t>восьмого</w:t>
      </w:r>
      <w:r w:rsidRPr="00252FD4">
        <w:rPr>
          <w:b/>
          <w:bCs/>
          <w:sz w:val="28"/>
          <w:szCs w:val="28"/>
        </w:rPr>
        <w:t xml:space="preserve"> созыва </w:t>
      </w:r>
    </w:p>
    <w:p w:rsidR="00252FD4" w:rsidRPr="00252FD4" w:rsidRDefault="00252FD4" w:rsidP="00252FD4">
      <w:pPr>
        <w:jc w:val="center"/>
        <w:rPr>
          <w:b/>
          <w:bCs/>
          <w:sz w:val="28"/>
          <w:szCs w:val="28"/>
        </w:rPr>
      </w:pPr>
      <w:r w:rsidRPr="00252FD4">
        <w:rPr>
          <w:b/>
          <w:bCs/>
          <w:sz w:val="28"/>
          <w:szCs w:val="28"/>
        </w:rPr>
        <w:t xml:space="preserve">по одномандатному избирательному округу № </w:t>
      </w:r>
      <w:r w:rsidR="00076CDE" w:rsidRPr="00076CDE">
        <w:rPr>
          <w:b/>
          <w:bCs/>
          <w:sz w:val="28"/>
          <w:szCs w:val="28"/>
        </w:rPr>
        <w:t>14</w:t>
      </w:r>
      <w:r w:rsidRPr="00076CDE">
        <w:rPr>
          <w:b/>
          <w:bCs/>
          <w:sz w:val="28"/>
          <w:szCs w:val="28"/>
        </w:rPr>
        <w:t xml:space="preserve"> </w:t>
      </w:r>
      <w:r w:rsidRPr="00076CDE">
        <w:rPr>
          <w:b/>
          <w:sz w:val="28"/>
          <w:szCs w:val="28"/>
        </w:rPr>
        <w:t xml:space="preserve">– </w:t>
      </w:r>
      <w:r w:rsidR="00076CDE" w:rsidRPr="00076CDE">
        <w:rPr>
          <w:b/>
          <w:bCs/>
          <w:sz w:val="28"/>
          <w:szCs w:val="28"/>
        </w:rPr>
        <w:t>Притобольный</w:t>
      </w:r>
    </w:p>
    <w:p w:rsidR="00252FD4" w:rsidRPr="00252FD4" w:rsidRDefault="00252FD4" w:rsidP="00252FD4">
      <w:pPr>
        <w:jc w:val="center"/>
        <w:rPr>
          <w:b/>
          <w:bCs/>
          <w:sz w:val="28"/>
          <w:szCs w:val="28"/>
        </w:rPr>
      </w:pPr>
    </w:p>
    <w:p w:rsidR="00252FD4" w:rsidRDefault="00252FD4" w:rsidP="00076CDE">
      <w:pPr>
        <w:pStyle w:val="ConsPlusNonformat"/>
        <w:spacing w:line="360" w:lineRule="auto"/>
        <w:ind w:firstLine="709"/>
        <w:jc w:val="both"/>
        <w:rPr>
          <w:rFonts w:ascii="Times New Roman" w:hAnsi="Times New Roman" w:cs="Times New Roman"/>
          <w:bCs/>
          <w:sz w:val="28"/>
          <w:szCs w:val="28"/>
        </w:rPr>
      </w:pPr>
      <w:r w:rsidRPr="00252FD4">
        <w:rPr>
          <w:rFonts w:ascii="Times New Roman" w:hAnsi="Times New Roman" w:cs="Times New Roman"/>
          <w:sz w:val="28"/>
          <w:szCs w:val="28"/>
        </w:rPr>
        <w:t xml:space="preserve">В соответствии со статьями 12-16 Закона Курганской области </w:t>
      </w:r>
      <w:r w:rsidRPr="00252FD4">
        <w:rPr>
          <w:rFonts w:ascii="Times New Roman" w:hAnsi="Times New Roman" w:cs="Times New Roman"/>
          <w:sz w:val="28"/>
          <w:szCs w:val="28"/>
        </w:rPr>
        <w:br/>
        <w:t xml:space="preserve">от 06.06.2003 года № 311 «О выборах депутатов Курганской областной Думы», Окружная избирательная комиссия одномандатного избирательного округа № </w:t>
      </w:r>
      <w:r w:rsidR="00076CDE">
        <w:rPr>
          <w:rFonts w:ascii="Times New Roman" w:hAnsi="Times New Roman" w:cs="Times New Roman"/>
          <w:sz w:val="28"/>
          <w:szCs w:val="28"/>
        </w:rPr>
        <w:t>14</w:t>
      </w:r>
      <w:r w:rsidRPr="00252FD4">
        <w:rPr>
          <w:rFonts w:ascii="Times New Roman" w:hAnsi="Times New Roman" w:cs="Times New Roman"/>
          <w:sz w:val="28"/>
          <w:szCs w:val="28"/>
        </w:rPr>
        <w:t xml:space="preserve"> – </w:t>
      </w:r>
      <w:r w:rsidR="00076CDE">
        <w:rPr>
          <w:rFonts w:ascii="Times New Roman" w:hAnsi="Times New Roman" w:cs="Times New Roman"/>
          <w:sz w:val="28"/>
          <w:szCs w:val="28"/>
        </w:rPr>
        <w:t>Притобольный</w:t>
      </w:r>
      <w:r w:rsidRPr="00252FD4">
        <w:rPr>
          <w:rFonts w:ascii="Times New Roman" w:hAnsi="Times New Roman" w:cs="Times New Roman"/>
          <w:sz w:val="28"/>
          <w:szCs w:val="28"/>
        </w:rPr>
        <w:t xml:space="preserve"> </w:t>
      </w:r>
      <w:r w:rsidRPr="00252FD4">
        <w:rPr>
          <w:rFonts w:ascii="Times New Roman" w:hAnsi="Times New Roman" w:cs="Times New Roman"/>
          <w:b/>
          <w:bCs/>
          <w:sz w:val="28"/>
          <w:szCs w:val="28"/>
        </w:rPr>
        <w:t>решила</w:t>
      </w:r>
      <w:r w:rsidRPr="00252FD4">
        <w:rPr>
          <w:rFonts w:ascii="Times New Roman" w:hAnsi="Times New Roman" w:cs="Times New Roman"/>
          <w:bCs/>
          <w:sz w:val="28"/>
          <w:szCs w:val="28"/>
        </w:rPr>
        <w:t>:</w:t>
      </w:r>
    </w:p>
    <w:p w:rsidR="00252FD4" w:rsidRPr="00252FD4" w:rsidRDefault="00252FD4" w:rsidP="00076CDE">
      <w:pPr>
        <w:spacing w:line="360" w:lineRule="auto"/>
        <w:ind w:firstLine="709"/>
        <w:jc w:val="both"/>
        <w:rPr>
          <w:bCs/>
          <w:sz w:val="28"/>
          <w:szCs w:val="28"/>
        </w:rPr>
      </w:pPr>
      <w:r w:rsidRPr="00252FD4">
        <w:rPr>
          <w:bCs/>
          <w:sz w:val="28"/>
          <w:szCs w:val="28"/>
        </w:rPr>
        <w:t xml:space="preserve">1. Утвердить Порядок приема и проверки документов, представляемых кандидатами в депутаты Курганской областной Думы </w:t>
      </w:r>
      <w:r w:rsidR="00B52DB6">
        <w:rPr>
          <w:bCs/>
          <w:sz w:val="28"/>
          <w:szCs w:val="28"/>
        </w:rPr>
        <w:t>восьмого</w:t>
      </w:r>
      <w:r w:rsidRPr="00252FD4">
        <w:rPr>
          <w:bCs/>
          <w:sz w:val="28"/>
          <w:szCs w:val="28"/>
        </w:rPr>
        <w:t xml:space="preserve"> созыва по одномандатному избирательному округу </w:t>
      </w:r>
      <w:r w:rsidR="00076CDE" w:rsidRPr="00252FD4">
        <w:rPr>
          <w:sz w:val="28"/>
          <w:szCs w:val="28"/>
        </w:rPr>
        <w:t xml:space="preserve">№ </w:t>
      </w:r>
      <w:r w:rsidR="00076CDE">
        <w:rPr>
          <w:sz w:val="28"/>
          <w:szCs w:val="28"/>
        </w:rPr>
        <w:t>14</w:t>
      </w:r>
      <w:r w:rsidR="00076CDE" w:rsidRPr="00252FD4">
        <w:rPr>
          <w:sz w:val="28"/>
          <w:szCs w:val="28"/>
        </w:rPr>
        <w:t xml:space="preserve"> – </w:t>
      </w:r>
      <w:r w:rsidR="00076CDE">
        <w:rPr>
          <w:sz w:val="28"/>
          <w:szCs w:val="28"/>
        </w:rPr>
        <w:t>Притобольный</w:t>
      </w:r>
      <w:r w:rsidRPr="00252FD4">
        <w:rPr>
          <w:bCs/>
          <w:sz w:val="28"/>
          <w:szCs w:val="28"/>
        </w:rPr>
        <w:t xml:space="preserve"> (прилагается).</w:t>
      </w:r>
    </w:p>
    <w:p w:rsidR="00084B81" w:rsidRDefault="00252FD4" w:rsidP="00076CDE">
      <w:pPr>
        <w:spacing w:line="360" w:lineRule="auto"/>
        <w:ind w:firstLine="709"/>
        <w:jc w:val="both"/>
        <w:rPr>
          <w:bCs/>
          <w:sz w:val="28"/>
          <w:szCs w:val="28"/>
        </w:rPr>
      </w:pPr>
      <w:r w:rsidRPr="00252FD4">
        <w:rPr>
          <w:bCs/>
          <w:sz w:val="28"/>
          <w:szCs w:val="28"/>
        </w:rPr>
        <w:t xml:space="preserve">2. Разместить решение на интернет-страницах территориальных избирательных комиссий в информационно-телекоммуникационной сети «Интернет», входящих в состав одномандатного избирательного округа </w:t>
      </w:r>
      <w:r w:rsidR="00076CDE" w:rsidRPr="00252FD4">
        <w:rPr>
          <w:sz w:val="28"/>
          <w:szCs w:val="28"/>
        </w:rPr>
        <w:t xml:space="preserve">№ </w:t>
      </w:r>
      <w:r w:rsidR="00076CDE">
        <w:rPr>
          <w:sz w:val="28"/>
          <w:szCs w:val="28"/>
        </w:rPr>
        <w:t>14</w:t>
      </w:r>
      <w:r w:rsidR="00076CDE" w:rsidRPr="00252FD4">
        <w:rPr>
          <w:sz w:val="28"/>
          <w:szCs w:val="28"/>
        </w:rPr>
        <w:t xml:space="preserve"> – </w:t>
      </w:r>
      <w:r w:rsidR="00076CDE">
        <w:rPr>
          <w:sz w:val="28"/>
          <w:szCs w:val="28"/>
        </w:rPr>
        <w:t>Притобольный</w:t>
      </w:r>
      <w:r w:rsidRPr="00252FD4">
        <w:rPr>
          <w:bCs/>
          <w:sz w:val="28"/>
          <w:szCs w:val="28"/>
        </w:rPr>
        <w:t>, официал</w:t>
      </w:r>
      <w:r w:rsidR="00B52DB6">
        <w:rPr>
          <w:bCs/>
          <w:sz w:val="28"/>
          <w:szCs w:val="28"/>
        </w:rPr>
        <w:t>ьных сайтах</w:t>
      </w:r>
      <w:r w:rsidRPr="00252FD4">
        <w:rPr>
          <w:bCs/>
          <w:sz w:val="28"/>
          <w:szCs w:val="28"/>
        </w:rPr>
        <w:t xml:space="preserve"> администраций </w:t>
      </w:r>
      <w:r w:rsidR="00076CDE">
        <w:rPr>
          <w:bCs/>
          <w:sz w:val="28"/>
          <w:szCs w:val="28"/>
        </w:rPr>
        <w:t>Звериноголовского</w:t>
      </w:r>
      <w:r w:rsidR="00076CDE" w:rsidRPr="008F531C">
        <w:rPr>
          <w:bCs/>
          <w:sz w:val="28"/>
          <w:szCs w:val="28"/>
        </w:rPr>
        <w:t xml:space="preserve">, </w:t>
      </w:r>
      <w:r w:rsidR="00B52DB6">
        <w:rPr>
          <w:bCs/>
          <w:sz w:val="28"/>
          <w:szCs w:val="28"/>
        </w:rPr>
        <w:t xml:space="preserve">Лебяжьевского, Половинского, </w:t>
      </w:r>
      <w:r w:rsidR="00076CDE">
        <w:rPr>
          <w:bCs/>
          <w:sz w:val="28"/>
          <w:szCs w:val="28"/>
        </w:rPr>
        <w:t>Притобольного</w:t>
      </w:r>
      <w:r w:rsidR="00B52DB6">
        <w:rPr>
          <w:bCs/>
          <w:sz w:val="28"/>
          <w:szCs w:val="28"/>
        </w:rPr>
        <w:t xml:space="preserve"> муниципальных округов</w:t>
      </w:r>
      <w:r w:rsidR="00076CDE" w:rsidRPr="008F531C">
        <w:rPr>
          <w:bCs/>
          <w:sz w:val="28"/>
          <w:szCs w:val="28"/>
        </w:rPr>
        <w:t>.</w:t>
      </w:r>
      <w:r w:rsidRPr="00252FD4">
        <w:rPr>
          <w:bCs/>
          <w:sz w:val="28"/>
          <w:szCs w:val="28"/>
        </w:rPr>
        <w:t xml:space="preserve"> </w:t>
      </w:r>
    </w:p>
    <w:p w:rsidR="00084B81" w:rsidRDefault="00084B81">
      <w:pPr>
        <w:spacing w:after="200" w:line="276" w:lineRule="auto"/>
        <w:rPr>
          <w:bCs/>
          <w:sz w:val="28"/>
          <w:szCs w:val="28"/>
        </w:rPr>
      </w:pPr>
      <w:r>
        <w:rPr>
          <w:bCs/>
          <w:sz w:val="28"/>
          <w:szCs w:val="28"/>
        </w:rPr>
        <w:br w:type="page"/>
      </w:r>
    </w:p>
    <w:p w:rsidR="00252FD4" w:rsidRPr="00252FD4" w:rsidRDefault="00252FD4" w:rsidP="00076CDE">
      <w:pPr>
        <w:spacing w:line="360" w:lineRule="auto"/>
        <w:ind w:firstLine="709"/>
        <w:jc w:val="both"/>
        <w:rPr>
          <w:bCs/>
          <w:sz w:val="28"/>
          <w:szCs w:val="28"/>
        </w:rPr>
      </w:pPr>
      <w:r w:rsidRPr="00252FD4">
        <w:rPr>
          <w:bCs/>
          <w:sz w:val="28"/>
          <w:szCs w:val="28"/>
        </w:rPr>
        <w:lastRenderedPageBreak/>
        <w:t xml:space="preserve">3. Контроль за исполнением настоящего решения возложить на секретаря Окружной избирательной комиссии одномандатного избирательного округа </w:t>
      </w:r>
      <w:r w:rsidR="00076CDE" w:rsidRPr="00252FD4">
        <w:rPr>
          <w:sz w:val="28"/>
          <w:szCs w:val="28"/>
        </w:rPr>
        <w:t xml:space="preserve">№ </w:t>
      </w:r>
      <w:r w:rsidR="00076CDE">
        <w:rPr>
          <w:sz w:val="28"/>
          <w:szCs w:val="28"/>
        </w:rPr>
        <w:t>14</w:t>
      </w:r>
      <w:r w:rsidR="00076CDE" w:rsidRPr="00252FD4">
        <w:rPr>
          <w:sz w:val="28"/>
          <w:szCs w:val="28"/>
        </w:rPr>
        <w:t xml:space="preserve"> – </w:t>
      </w:r>
      <w:r w:rsidR="00076CDE">
        <w:rPr>
          <w:sz w:val="28"/>
          <w:szCs w:val="28"/>
        </w:rPr>
        <w:t>Притобольный</w:t>
      </w:r>
      <w:r w:rsidRPr="00252FD4">
        <w:rPr>
          <w:bCs/>
          <w:sz w:val="28"/>
          <w:szCs w:val="28"/>
        </w:rPr>
        <w:t>.</w:t>
      </w:r>
    </w:p>
    <w:p w:rsidR="00252FD4" w:rsidRPr="00252FD4" w:rsidRDefault="00252FD4" w:rsidP="00252FD4">
      <w:pPr>
        <w:ind w:firstLine="720"/>
        <w:jc w:val="both"/>
        <w:rPr>
          <w:bCs/>
          <w:sz w:val="28"/>
          <w:szCs w:val="28"/>
        </w:rPr>
      </w:pPr>
    </w:p>
    <w:p w:rsidR="00252FD4" w:rsidRPr="00252FD4" w:rsidRDefault="00252FD4" w:rsidP="00252FD4">
      <w:pPr>
        <w:ind w:firstLine="720"/>
        <w:jc w:val="both"/>
        <w:rPr>
          <w:bCs/>
          <w:sz w:val="28"/>
          <w:szCs w:val="28"/>
        </w:rPr>
      </w:pPr>
    </w:p>
    <w:p w:rsidR="00252FD4" w:rsidRPr="00252FD4" w:rsidRDefault="00252FD4" w:rsidP="00252FD4">
      <w:pPr>
        <w:ind w:firstLine="720"/>
        <w:jc w:val="both"/>
        <w:rPr>
          <w:bCs/>
          <w:sz w:val="28"/>
          <w:szCs w:val="28"/>
        </w:rPr>
      </w:pPr>
    </w:p>
    <w:tbl>
      <w:tblPr>
        <w:tblW w:w="9606" w:type="dxa"/>
        <w:tblLook w:val="04A0" w:firstRow="1" w:lastRow="0" w:firstColumn="1" w:lastColumn="0" w:noHBand="0" w:noVBand="1"/>
      </w:tblPr>
      <w:tblGrid>
        <w:gridCol w:w="9680"/>
      </w:tblGrid>
      <w:tr w:rsidR="00076CDE" w:rsidRPr="00252FD4" w:rsidTr="00076CDE">
        <w:tc>
          <w:tcPr>
            <w:tcW w:w="9606" w:type="dxa"/>
          </w:tcPr>
          <w:tbl>
            <w:tblPr>
              <w:tblW w:w="9464" w:type="dxa"/>
              <w:tblLook w:val="04A0" w:firstRow="1" w:lastRow="0" w:firstColumn="1" w:lastColumn="0" w:noHBand="0" w:noVBand="1"/>
            </w:tblPr>
            <w:tblGrid>
              <w:gridCol w:w="5353"/>
              <w:gridCol w:w="1985"/>
              <w:gridCol w:w="2126"/>
            </w:tblGrid>
            <w:tr w:rsidR="00076CDE" w:rsidRPr="006A7EFF" w:rsidTr="00B52DB6">
              <w:tc>
                <w:tcPr>
                  <w:tcW w:w="5353" w:type="dxa"/>
                </w:tcPr>
                <w:p w:rsidR="00076CDE" w:rsidRPr="006A7EFF" w:rsidRDefault="00076CDE" w:rsidP="00B52DB6">
                  <w:pPr>
                    <w:rPr>
                      <w:sz w:val="28"/>
                      <w:szCs w:val="28"/>
                    </w:rPr>
                  </w:pPr>
                  <w:r w:rsidRPr="006A7EFF">
                    <w:rPr>
                      <w:sz w:val="28"/>
                      <w:szCs w:val="28"/>
                    </w:rPr>
                    <w:t>Председатель Окружной</w:t>
                  </w:r>
                </w:p>
                <w:p w:rsidR="00076CDE" w:rsidRDefault="00076CDE" w:rsidP="00B52DB6">
                  <w:pPr>
                    <w:rPr>
                      <w:sz w:val="28"/>
                      <w:szCs w:val="28"/>
                    </w:rPr>
                  </w:pPr>
                  <w:r w:rsidRPr="006A7EFF">
                    <w:rPr>
                      <w:sz w:val="28"/>
                      <w:szCs w:val="28"/>
                    </w:rPr>
                    <w:t>избирательной коми</w:t>
                  </w:r>
                  <w:r w:rsidR="00B52DB6">
                    <w:rPr>
                      <w:sz w:val="28"/>
                      <w:szCs w:val="28"/>
                    </w:rPr>
                    <w:t>ссии</w:t>
                  </w:r>
                </w:p>
                <w:p w:rsidR="00B52DB6" w:rsidRDefault="00B52DB6" w:rsidP="00B52DB6">
                  <w:pPr>
                    <w:rPr>
                      <w:sz w:val="28"/>
                      <w:szCs w:val="28"/>
                    </w:rPr>
                  </w:pPr>
                  <w:r>
                    <w:rPr>
                      <w:sz w:val="28"/>
                      <w:szCs w:val="28"/>
                    </w:rPr>
                    <w:t>одномандатного избирательного</w:t>
                  </w:r>
                </w:p>
                <w:p w:rsidR="00B52DB6" w:rsidRPr="006A7EFF" w:rsidRDefault="00B52DB6" w:rsidP="00B52DB6">
                  <w:pPr>
                    <w:rPr>
                      <w:sz w:val="28"/>
                      <w:szCs w:val="28"/>
                    </w:rPr>
                  </w:pPr>
                  <w:r>
                    <w:rPr>
                      <w:sz w:val="28"/>
                      <w:szCs w:val="28"/>
                    </w:rPr>
                    <w:t xml:space="preserve">округа № 14 – Притобольный                                                                    </w:t>
                  </w:r>
                </w:p>
              </w:tc>
              <w:tc>
                <w:tcPr>
                  <w:tcW w:w="1985" w:type="dxa"/>
                </w:tcPr>
                <w:p w:rsidR="00076CDE" w:rsidRPr="006A7EFF" w:rsidRDefault="00076CDE" w:rsidP="00B52DB6">
                  <w:pPr>
                    <w:rPr>
                      <w:sz w:val="28"/>
                      <w:szCs w:val="28"/>
                    </w:rPr>
                  </w:pPr>
                </w:p>
              </w:tc>
              <w:tc>
                <w:tcPr>
                  <w:tcW w:w="2126" w:type="dxa"/>
                  <w:vAlign w:val="bottom"/>
                </w:tcPr>
                <w:p w:rsidR="00076CDE" w:rsidRPr="006A7EFF" w:rsidRDefault="00B52DB6" w:rsidP="00B52DB6">
                  <w:pPr>
                    <w:rPr>
                      <w:sz w:val="28"/>
                      <w:szCs w:val="28"/>
                    </w:rPr>
                  </w:pPr>
                  <w:r>
                    <w:rPr>
                      <w:sz w:val="28"/>
                      <w:szCs w:val="28"/>
                    </w:rPr>
                    <w:t>М.Н. Гаврилова</w:t>
                  </w:r>
                </w:p>
              </w:tc>
            </w:tr>
            <w:tr w:rsidR="00076CDE" w:rsidRPr="006A7EFF" w:rsidTr="00B52DB6">
              <w:trPr>
                <w:trHeight w:val="635"/>
              </w:trPr>
              <w:tc>
                <w:tcPr>
                  <w:tcW w:w="5353" w:type="dxa"/>
                </w:tcPr>
                <w:p w:rsidR="00076CDE" w:rsidRPr="006A7EFF" w:rsidRDefault="00076CDE" w:rsidP="00B52DB6">
                  <w:pPr>
                    <w:rPr>
                      <w:sz w:val="28"/>
                      <w:szCs w:val="28"/>
                    </w:rPr>
                  </w:pPr>
                </w:p>
                <w:p w:rsidR="00076CDE" w:rsidRPr="006A7EFF" w:rsidRDefault="00076CDE" w:rsidP="00B52DB6">
                  <w:pPr>
                    <w:rPr>
                      <w:sz w:val="28"/>
                      <w:szCs w:val="28"/>
                    </w:rPr>
                  </w:pPr>
                  <w:r w:rsidRPr="006A7EFF">
                    <w:rPr>
                      <w:sz w:val="28"/>
                      <w:szCs w:val="28"/>
                    </w:rPr>
                    <w:t>Секретарь Окружной</w:t>
                  </w:r>
                </w:p>
                <w:p w:rsidR="00B52DB6" w:rsidRDefault="00076CDE" w:rsidP="00B52DB6">
                  <w:pPr>
                    <w:rPr>
                      <w:sz w:val="28"/>
                      <w:szCs w:val="28"/>
                    </w:rPr>
                  </w:pPr>
                  <w:r w:rsidRPr="006A7EFF">
                    <w:rPr>
                      <w:sz w:val="28"/>
                      <w:szCs w:val="28"/>
                    </w:rPr>
                    <w:t>избирательной комиссии</w:t>
                  </w:r>
                </w:p>
                <w:p w:rsidR="00B52DB6" w:rsidRDefault="00B52DB6" w:rsidP="00B52DB6">
                  <w:pPr>
                    <w:rPr>
                      <w:sz w:val="28"/>
                      <w:szCs w:val="28"/>
                    </w:rPr>
                  </w:pPr>
                  <w:r>
                    <w:rPr>
                      <w:sz w:val="28"/>
                      <w:szCs w:val="28"/>
                    </w:rPr>
                    <w:t>одномандатного избирательного</w:t>
                  </w:r>
                </w:p>
                <w:p w:rsidR="00076CDE" w:rsidRPr="006A7EFF" w:rsidRDefault="00B52DB6" w:rsidP="00B52DB6">
                  <w:pPr>
                    <w:rPr>
                      <w:sz w:val="28"/>
                      <w:szCs w:val="28"/>
                    </w:rPr>
                  </w:pPr>
                  <w:r>
                    <w:rPr>
                      <w:sz w:val="28"/>
                      <w:szCs w:val="28"/>
                    </w:rPr>
                    <w:t>округа № 14 – Притобольный</w:t>
                  </w:r>
                  <w:r w:rsidR="00076CDE" w:rsidRPr="006A7EFF">
                    <w:rPr>
                      <w:sz w:val="28"/>
                      <w:szCs w:val="28"/>
                    </w:rPr>
                    <w:t xml:space="preserve"> </w:t>
                  </w:r>
                </w:p>
              </w:tc>
              <w:tc>
                <w:tcPr>
                  <w:tcW w:w="1985" w:type="dxa"/>
                </w:tcPr>
                <w:p w:rsidR="00076CDE" w:rsidRPr="006A7EFF" w:rsidRDefault="00076CDE" w:rsidP="00B52DB6">
                  <w:pPr>
                    <w:rPr>
                      <w:sz w:val="28"/>
                      <w:szCs w:val="28"/>
                    </w:rPr>
                  </w:pPr>
                </w:p>
              </w:tc>
              <w:tc>
                <w:tcPr>
                  <w:tcW w:w="2126" w:type="dxa"/>
                  <w:vAlign w:val="bottom"/>
                </w:tcPr>
                <w:p w:rsidR="00076CDE" w:rsidRPr="006A7EFF" w:rsidRDefault="00B52DB6" w:rsidP="00B52DB6">
                  <w:pPr>
                    <w:rPr>
                      <w:sz w:val="28"/>
                      <w:szCs w:val="28"/>
                    </w:rPr>
                  </w:pPr>
                  <w:r>
                    <w:rPr>
                      <w:sz w:val="28"/>
                      <w:szCs w:val="28"/>
                    </w:rPr>
                    <w:t>Е.Г. Фадеева</w:t>
                  </w:r>
                </w:p>
              </w:tc>
            </w:tr>
          </w:tbl>
          <w:p w:rsidR="00076CDE" w:rsidRDefault="00076CDE"/>
        </w:tc>
      </w:tr>
      <w:tr w:rsidR="00076CDE" w:rsidRPr="00252FD4" w:rsidTr="00076CDE">
        <w:tc>
          <w:tcPr>
            <w:tcW w:w="9606" w:type="dxa"/>
          </w:tcPr>
          <w:p w:rsidR="00076CDE" w:rsidRDefault="00076CDE"/>
        </w:tc>
      </w:tr>
      <w:tr w:rsidR="00076CDE" w:rsidRPr="00252FD4" w:rsidTr="00076CDE">
        <w:trPr>
          <w:trHeight w:val="635"/>
        </w:trPr>
        <w:tc>
          <w:tcPr>
            <w:tcW w:w="9606" w:type="dxa"/>
          </w:tcPr>
          <w:p w:rsidR="00076CDE" w:rsidRDefault="00076CDE"/>
        </w:tc>
      </w:tr>
    </w:tbl>
    <w:p w:rsidR="00252FD4" w:rsidRPr="00252FD4" w:rsidRDefault="00252FD4" w:rsidP="00252FD4">
      <w:pPr>
        <w:spacing w:line="276" w:lineRule="auto"/>
        <w:jc w:val="both"/>
        <w:rPr>
          <w:bCs/>
          <w:sz w:val="16"/>
          <w:szCs w:val="16"/>
        </w:rPr>
      </w:pPr>
    </w:p>
    <w:p w:rsidR="00252FD4" w:rsidRPr="00252FD4" w:rsidRDefault="00252FD4" w:rsidP="00252FD4">
      <w:pPr>
        <w:ind w:left="5670" w:right="-83"/>
        <w:jc w:val="center"/>
        <w:rPr>
          <w:sz w:val="22"/>
          <w:szCs w:val="22"/>
        </w:rPr>
      </w:pPr>
      <w:r w:rsidRPr="00252FD4">
        <w:rPr>
          <w:bCs/>
        </w:rPr>
        <w:br w:type="page"/>
      </w:r>
      <w:r w:rsidRPr="00252FD4">
        <w:rPr>
          <w:sz w:val="22"/>
          <w:szCs w:val="22"/>
        </w:rPr>
        <w:lastRenderedPageBreak/>
        <w:t>Приложение</w:t>
      </w:r>
    </w:p>
    <w:p w:rsidR="00252FD4" w:rsidRPr="00252FD4" w:rsidRDefault="00252FD4" w:rsidP="00252FD4">
      <w:pPr>
        <w:ind w:left="5670" w:right="-83"/>
        <w:jc w:val="center"/>
        <w:rPr>
          <w:sz w:val="22"/>
          <w:szCs w:val="22"/>
        </w:rPr>
      </w:pPr>
      <w:r w:rsidRPr="00252FD4">
        <w:rPr>
          <w:sz w:val="22"/>
          <w:szCs w:val="22"/>
        </w:rPr>
        <w:t>к решению Окружной</w:t>
      </w:r>
      <w:r w:rsidRPr="00252FD4">
        <w:rPr>
          <w:sz w:val="22"/>
          <w:szCs w:val="22"/>
        </w:rPr>
        <w:br/>
        <w:t xml:space="preserve"> избирательной комиссии одномандатного избирательного </w:t>
      </w:r>
      <w:r w:rsidRPr="00252FD4">
        <w:rPr>
          <w:sz w:val="22"/>
          <w:szCs w:val="22"/>
        </w:rPr>
        <w:br/>
        <w:t xml:space="preserve">округа </w:t>
      </w:r>
      <w:r w:rsidR="00076CDE">
        <w:rPr>
          <w:sz w:val="22"/>
          <w:szCs w:val="22"/>
        </w:rPr>
        <w:t>№ 14</w:t>
      </w:r>
      <w:r w:rsidRPr="00252FD4">
        <w:rPr>
          <w:sz w:val="22"/>
          <w:szCs w:val="22"/>
        </w:rPr>
        <w:t xml:space="preserve"> </w:t>
      </w:r>
      <w:r w:rsidRPr="00252FD4">
        <w:t xml:space="preserve">– </w:t>
      </w:r>
      <w:r w:rsidR="00076CDE">
        <w:rPr>
          <w:sz w:val="22"/>
          <w:szCs w:val="22"/>
        </w:rPr>
        <w:t>Притобольный</w:t>
      </w:r>
    </w:p>
    <w:p w:rsidR="00252FD4" w:rsidRPr="00252FD4" w:rsidRDefault="00252FD4" w:rsidP="00252FD4">
      <w:pPr>
        <w:spacing w:line="276" w:lineRule="auto"/>
        <w:ind w:left="5670"/>
        <w:jc w:val="center"/>
        <w:rPr>
          <w:bCs/>
        </w:rPr>
      </w:pPr>
      <w:r w:rsidRPr="00252FD4">
        <w:rPr>
          <w:sz w:val="22"/>
          <w:szCs w:val="22"/>
        </w:rPr>
        <w:t xml:space="preserve">от </w:t>
      </w:r>
      <w:r w:rsidR="00076CDE">
        <w:rPr>
          <w:sz w:val="22"/>
          <w:szCs w:val="22"/>
        </w:rPr>
        <w:t>11 июня</w:t>
      </w:r>
      <w:r w:rsidR="00B52DB6">
        <w:rPr>
          <w:sz w:val="22"/>
          <w:szCs w:val="22"/>
        </w:rPr>
        <w:t xml:space="preserve"> 2025</w:t>
      </w:r>
      <w:r w:rsidRPr="00252FD4">
        <w:rPr>
          <w:sz w:val="22"/>
          <w:szCs w:val="22"/>
        </w:rPr>
        <w:t xml:space="preserve"> года №</w:t>
      </w:r>
      <w:r w:rsidR="00076CDE">
        <w:rPr>
          <w:sz w:val="22"/>
          <w:szCs w:val="22"/>
        </w:rPr>
        <w:t>1/2</w:t>
      </w:r>
    </w:p>
    <w:p w:rsidR="00252FD4" w:rsidRPr="00252FD4" w:rsidRDefault="00252FD4" w:rsidP="00252FD4">
      <w:pPr>
        <w:jc w:val="center"/>
        <w:rPr>
          <w:b/>
        </w:rPr>
      </w:pPr>
    </w:p>
    <w:p w:rsidR="00795359" w:rsidRDefault="00795359" w:rsidP="00B52DB6">
      <w:pPr>
        <w:jc w:val="center"/>
        <w:rPr>
          <w:b/>
        </w:rPr>
      </w:pPr>
      <w:r>
        <w:rPr>
          <w:b/>
        </w:rPr>
        <w:t>П</w:t>
      </w:r>
      <w:r w:rsidR="00B52DB6" w:rsidRPr="00445C15">
        <w:rPr>
          <w:b/>
        </w:rPr>
        <w:t>орядок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Pr>
          <w:b/>
        </w:rPr>
        <w:t xml:space="preserve"> </w:t>
      </w:r>
    </w:p>
    <w:p w:rsidR="00B52DB6" w:rsidRPr="00445C15" w:rsidRDefault="00795359" w:rsidP="00B52DB6">
      <w:pPr>
        <w:jc w:val="center"/>
        <w:rPr>
          <w:b/>
        </w:rPr>
      </w:pPr>
      <w:r>
        <w:rPr>
          <w:b/>
        </w:rPr>
        <w:t>№ 14 – Притобольный</w:t>
      </w:r>
    </w:p>
    <w:p w:rsidR="00B52DB6" w:rsidRDefault="00B52DB6" w:rsidP="00B52DB6">
      <w:pPr>
        <w:pStyle w:val="1"/>
      </w:pPr>
      <w:r w:rsidRPr="00352F55">
        <w:t>Общие положения</w:t>
      </w:r>
    </w:p>
    <w:p w:rsidR="00B52DB6" w:rsidRPr="00AA555C" w:rsidRDefault="00B52DB6" w:rsidP="00B52DB6">
      <w:pPr>
        <w:pStyle w:val="affc"/>
        <w:spacing w:line="240" w:lineRule="auto"/>
      </w:pPr>
      <w:r w:rsidRPr="00352F55">
        <w:t>1.1.</w:t>
      </w:r>
      <w:r>
        <w:t> </w:t>
      </w:r>
      <w:r w:rsidRPr="00AA555C">
        <w:t xml:space="preserve">Настоящий </w:t>
      </w:r>
      <w:r>
        <w:t>п</w:t>
      </w:r>
      <w:r w:rsidRPr="00AA555C">
        <w:t>орядок приема и проверки документов, представляемых кандидатами в окружную избирательную комиссию при проведении выборов депутат</w:t>
      </w:r>
      <w:r>
        <w:t>ов</w:t>
      </w:r>
      <w:r w:rsidRPr="00AA555C">
        <w:t xml:space="preserve"> Курганской областной Думы </w:t>
      </w:r>
      <w:r>
        <w:t>вось</w:t>
      </w:r>
      <w:r w:rsidRPr="00AA555C">
        <w:t>мого созыва по одномандатному избирательному округу (далее –</w:t>
      </w:r>
      <w:r>
        <w:t xml:space="preserve"> </w:t>
      </w:r>
      <w:r w:rsidRPr="00AA555C">
        <w:t>Порядок) определяет порядок работы окружн</w:t>
      </w:r>
      <w:r>
        <w:t>ой</w:t>
      </w:r>
      <w:r w:rsidRPr="00AA555C">
        <w:t xml:space="preserve"> избирательн</w:t>
      </w:r>
      <w:r>
        <w:t>ой</w:t>
      </w:r>
      <w:r w:rsidRPr="00AA555C">
        <w:t xml:space="preserve"> комисси</w:t>
      </w:r>
      <w:r>
        <w:t>и</w:t>
      </w:r>
      <w:r w:rsidRPr="00AA555C">
        <w:t xml:space="preserve"> </w:t>
      </w:r>
      <w:r w:rsidR="00C614F4">
        <w:t xml:space="preserve">одномандатного избирательного округа № 14 – Притобольный </w:t>
      </w:r>
      <w:r w:rsidRPr="00AA555C">
        <w:t xml:space="preserve">(далее – Комиссия) с документами, представляемыми </w:t>
      </w:r>
      <w:r>
        <w:t>кандидатами</w:t>
      </w:r>
      <w:r w:rsidRPr="00AA555C">
        <w:t xml:space="preserve"> в соответствии с Федеральным законом от 12.06.2002 года</w:t>
      </w:r>
      <w:r>
        <w:t xml:space="preserve"> </w:t>
      </w:r>
      <w:r w:rsidRPr="00AA555C">
        <w:t>№ 67-ФЗ «Об основных гарантиях избирательных прав и права на участие в референдуме</w:t>
      </w:r>
      <w:r>
        <w:t xml:space="preserve"> </w:t>
      </w:r>
      <w:r w:rsidRPr="00AA555C">
        <w:t>граждан Российской Федерации» (далее – Федеральный закон) и Законом Курганской</w:t>
      </w:r>
      <w:r>
        <w:t xml:space="preserve"> </w:t>
      </w:r>
      <w:r w:rsidRPr="00AA555C">
        <w:t>области от</w:t>
      </w:r>
      <w:r>
        <w:t> </w:t>
      </w:r>
      <w:r w:rsidRPr="00AA555C">
        <w:t>06.06.2003</w:t>
      </w:r>
      <w:r w:rsidR="00187D12">
        <w:t xml:space="preserve"> </w:t>
      </w:r>
      <w:r w:rsidRPr="00AA555C">
        <w:t>года № 311 «О выборах депутатов Курганской областной Думы»</w:t>
      </w:r>
      <w:r>
        <w:t xml:space="preserve"> </w:t>
      </w:r>
      <w:r w:rsidRPr="00AA555C">
        <w:t>(далее – Закон Курганской области).</w:t>
      </w:r>
    </w:p>
    <w:p w:rsidR="00B52DB6" w:rsidRDefault="00B52DB6" w:rsidP="00B52DB6">
      <w:pPr>
        <w:pStyle w:val="affc"/>
        <w:spacing w:line="240" w:lineRule="auto"/>
      </w:pPr>
      <w:r w:rsidRPr="00AA555C">
        <w:t>1.2.</w:t>
      </w:r>
      <w:r>
        <w:t> </w:t>
      </w:r>
      <w:r w:rsidRPr="00AA555C">
        <w:t>Прием и проверку документов</w:t>
      </w:r>
      <w:r w:rsidRPr="009D0EBA">
        <w:t xml:space="preserve"> </w:t>
      </w:r>
      <w:r w:rsidRPr="00AA555C">
        <w:t>кандидат</w:t>
      </w:r>
      <w:r>
        <w:t>ов</w:t>
      </w:r>
      <w:r w:rsidRPr="00AA555C">
        <w:t>, поступивших в Комиссию, осуществляет</w:t>
      </w:r>
      <w:r>
        <w:t xml:space="preserve"> </w:t>
      </w:r>
      <w:r w:rsidRPr="00AA555C">
        <w:t>Рабочая группа по приему и проверке документов, представляемых кандидатами в окружную избирательную комиссию при проведении выборов депутат</w:t>
      </w:r>
      <w:r>
        <w:t>ов</w:t>
      </w:r>
      <w:r w:rsidRPr="00AA555C">
        <w:t xml:space="preserve"> Курганской областной Думы </w:t>
      </w:r>
      <w:r>
        <w:t>вос</w:t>
      </w:r>
      <w:r w:rsidRPr="00AA555C">
        <w:t xml:space="preserve">ьмого созыва по одномандатному избирательному округу </w:t>
      </w:r>
      <w:r w:rsidR="00C614F4">
        <w:t xml:space="preserve">№ 14 – Притобольный </w:t>
      </w:r>
      <w:r w:rsidRPr="00AA555C">
        <w:t>(далее – Рабочая группа)</w:t>
      </w:r>
      <w:r>
        <w:t>.</w:t>
      </w:r>
    </w:p>
    <w:p w:rsidR="00B52DB6" w:rsidRPr="00EB7550" w:rsidRDefault="00B52DB6" w:rsidP="00B52DB6">
      <w:pPr>
        <w:pStyle w:val="1"/>
      </w:pPr>
      <w:r w:rsidRPr="00EB7550">
        <w:t>Организация порядка приема документов</w:t>
      </w:r>
    </w:p>
    <w:p w:rsidR="00B52DB6" w:rsidRPr="00EB7550" w:rsidRDefault="00B52DB6" w:rsidP="00B52DB6">
      <w:pPr>
        <w:pStyle w:val="affc"/>
        <w:spacing w:line="240" w:lineRule="auto"/>
      </w:pPr>
      <w:r w:rsidRPr="00EB7550">
        <w:t>2.1.</w:t>
      </w:r>
      <w:r>
        <w:t> </w:t>
      </w:r>
      <w:r w:rsidRPr="00EB7550">
        <w:t>Прием документов, оформленных в соответствии с требованиями</w:t>
      </w:r>
      <w:r>
        <w:t xml:space="preserve"> </w:t>
      </w:r>
      <w:r w:rsidRPr="00EB7550">
        <w:t xml:space="preserve">Федерального закона, Закона Курганской области, </w:t>
      </w:r>
      <w:r w:rsidRPr="000F5F10">
        <w:t xml:space="preserve">решения </w:t>
      </w:r>
      <w:r>
        <w:t>Избирательной комиссии Курганской области</w:t>
      </w:r>
      <w:r w:rsidRPr="000F5F10">
        <w:t xml:space="preserve"> от </w:t>
      </w:r>
      <w:r>
        <w:t>30.04.</w:t>
      </w:r>
      <w:r w:rsidRPr="000F5F10">
        <w:t>202</w:t>
      </w:r>
      <w:r>
        <w:t>5</w:t>
      </w:r>
      <w:r w:rsidRPr="000F5F10">
        <w:t xml:space="preserve"> года № </w:t>
      </w:r>
      <w:r w:rsidRPr="00445C15">
        <w:t xml:space="preserve">82/622-7 </w:t>
      </w:r>
      <w:r w:rsidRPr="000F5F10">
        <w:t>«</w:t>
      </w:r>
      <w:r w:rsidRPr="00445C15">
        <w:t>О Перечне и формах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rsidRPr="000F5F10">
        <w:t>», ос</w:t>
      </w:r>
      <w:r w:rsidRPr="00EB7550">
        <w:t>уществляется членами Рабочей</w:t>
      </w:r>
      <w:r>
        <w:t xml:space="preserve"> </w:t>
      </w:r>
      <w:r w:rsidRPr="00EB7550">
        <w:t>группы.</w:t>
      </w:r>
    </w:p>
    <w:p w:rsidR="00B52DB6" w:rsidRPr="00EB7550" w:rsidRDefault="00B52DB6" w:rsidP="00B52DB6">
      <w:pPr>
        <w:pStyle w:val="affc"/>
        <w:spacing w:line="240" w:lineRule="auto"/>
      </w:pPr>
      <w:r>
        <w:t>К</w:t>
      </w:r>
      <w:r w:rsidRPr="00665E87">
        <w:t>андидату</w:t>
      </w:r>
      <w:r>
        <w:t>,</w:t>
      </w:r>
      <w:r w:rsidRPr="00EB7550">
        <w:t xml:space="preserve"> представляющ</w:t>
      </w:r>
      <w:r>
        <w:t xml:space="preserve">ему </w:t>
      </w:r>
      <w:r w:rsidRPr="00EB7550">
        <w:t>документы, обеспечивается</w:t>
      </w:r>
      <w:r>
        <w:t xml:space="preserve"> </w:t>
      </w:r>
      <w:r w:rsidRPr="00EB7550">
        <w:t>беспрепятственный проход в помещение</w:t>
      </w:r>
      <w:r>
        <w:t xml:space="preserve"> Комиссии, расположенное по </w:t>
      </w:r>
      <w:r>
        <w:lastRenderedPageBreak/>
        <w:t>юридическому адресу</w:t>
      </w:r>
      <w:r w:rsidR="00C614F4">
        <w:t xml:space="preserve">: Курганская область, р.п. Лебяжье, ул. Пушкина, 14 </w:t>
      </w:r>
      <w:r>
        <w:t>(далее – помещение Комиссии)</w:t>
      </w:r>
      <w:r w:rsidRPr="00EB7550">
        <w:t>.</w:t>
      </w:r>
      <w:r w:rsidR="00A5020E">
        <w:t xml:space="preserve"> </w:t>
      </w:r>
    </w:p>
    <w:p w:rsidR="00B52DB6" w:rsidRPr="00EB7550" w:rsidRDefault="00B52DB6" w:rsidP="00B52DB6">
      <w:pPr>
        <w:pStyle w:val="affc"/>
        <w:spacing w:line="240" w:lineRule="auto"/>
      </w:pPr>
      <w:r w:rsidRPr="00EB7550">
        <w:t>2.2.</w:t>
      </w:r>
      <w:r>
        <w:t> </w:t>
      </w:r>
      <w:r w:rsidRPr="00EB7550">
        <w:t>Для обеспечения готовности Рабочей группы к приему документов</w:t>
      </w:r>
      <w:r>
        <w:t xml:space="preserve"> к</w:t>
      </w:r>
      <w:r w:rsidRPr="001D7D45">
        <w:t>андидат</w:t>
      </w:r>
      <w:r>
        <w:t>у</w:t>
      </w:r>
      <w:r w:rsidRPr="00EB7550">
        <w:t xml:space="preserve"> </w:t>
      </w:r>
      <w:r>
        <w:t xml:space="preserve">рекомендуется заблаговременно (накануне дня представления документов) информировать </w:t>
      </w:r>
      <w:r w:rsidRPr="00EB7550">
        <w:t>Комиссию о намерении представить документы</w:t>
      </w:r>
      <w:r w:rsidR="002D46DB">
        <w:t xml:space="preserve"> по телефону 8 (35 237) 9-06-63</w:t>
      </w:r>
      <w:r>
        <w:t>.</w:t>
      </w:r>
    </w:p>
    <w:p w:rsidR="00B52DB6" w:rsidRDefault="00B52DB6" w:rsidP="00B52DB6">
      <w:pPr>
        <w:pStyle w:val="affc"/>
        <w:spacing w:line="240" w:lineRule="auto"/>
      </w:pPr>
      <w:r w:rsidRPr="00EB7550">
        <w:t>2.3.</w:t>
      </w:r>
      <w:r>
        <w:t> </w:t>
      </w:r>
      <w:r w:rsidRPr="00EB7550">
        <w:t xml:space="preserve">Подлинники документов, представленных </w:t>
      </w:r>
      <w:r>
        <w:t>кандидатами</w:t>
      </w:r>
      <w:r w:rsidRPr="00D67A46">
        <w:t xml:space="preserve"> </w:t>
      </w:r>
      <w:r w:rsidRPr="00EB7550">
        <w:t>после их приема передаются для временного хранения руководител</w:t>
      </w:r>
      <w:r>
        <w:t>ю</w:t>
      </w:r>
      <w:r w:rsidRPr="00EB7550">
        <w:t xml:space="preserve"> Рабочей группы. Доступ к подлинникам документов</w:t>
      </w:r>
      <w:r>
        <w:t xml:space="preserve"> </w:t>
      </w:r>
      <w:r w:rsidRPr="00EB7550">
        <w:t>осуществляется с разрешения руководителя Рабочей группы.</w:t>
      </w:r>
    </w:p>
    <w:p w:rsidR="00B52DB6" w:rsidRDefault="00B52DB6" w:rsidP="00B52DB6">
      <w:pPr>
        <w:pStyle w:val="1"/>
      </w:pPr>
      <w:r w:rsidRPr="001D7D45">
        <w:t xml:space="preserve">Прием документов о выдвижении </w:t>
      </w:r>
      <w:r w:rsidRPr="007121E1">
        <w:t xml:space="preserve">(самовыдвижении) </w:t>
      </w:r>
      <w:r w:rsidRPr="001D7D45">
        <w:t>кандидат</w:t>
      </w:r>
      <w:r>
        <w:t>ов</w:t>
      </w:r>
    </w:p>
    <w:p w:rsidR="00B52DB6" w:rsidRPr="00E83AFF" w:rsidRDefault="00B52DB6" w:rsidP="00B52DB6">
      <w:pPr>
        <w:pStyle w:val="affc"/>
        <w:spacing w:line="240" w:lineRule="auto"/>
      </w:pPr>
      <w:r w:rsidRPr="001D7D45">
        <w:t>3.1.</w:t>
      </w:r>
      <w:r>
        <w:t> </w:t>
      </w:r>
      <w:r w:rsidRPr="001D7D45">
        <w:t xml:space="preserve">Прием документов о выдвижении </w:t>
      </w:r>
      <w:r w:rsidRPr="007121E1">
        <w:t>(самовыдвижении) кандидат</w:t>
      </w:r>
      <w:r>
        <w:t>а</w:t>
      </w:r>
      <w:r w:rsidRPr="001D7D45">
        <w:t xml:space="preserve"> в депутаты</w:t>
      </w:r>
      <w:r w:rsidRPr="007121E1">
        <w:t xml:space="preserve"> Курганской областной Думы </w:t>
      </w:r>
      <w:r>
        <w:t>вос</w:t>
      </w:r>
      <w:r w:rsidRPr="007121E1">
        <w:t>ьмого созыва по одномандатному избирательному округу</w:t>
      </w:r>
      <w:r w:rsidRPr="001D7D45">
        <w:t>, сбор подписей избирателей в поддержку выдвижения кандидат</w:t>
      </w:r>
      <w:r>
        <w:t>а</w:t>
      </w:r>
      <w:r w:rsidRPr="001D7D45">
        <w:t xml:space="preserve"> начинается со дня, следующего за днем официального опубликования</w:t>
      </w:r>
      <w:r>
        <w:t xml:space="preserve"> </w:t>
      </w:r>
      <w:r w:rsidRPr="001D7D45">
        <w:t xml:space="preserve">решения о назначении </w:t>
      </w:r>
      <w:r w:rsidRPr="007121E1">
        <w:t>выборов депутат</w:t>
      </w:r>
      <w:r>
        <w:t>ов</w:t>
      </w:r>
      <w:r w:rsidRPr="007121E1">
        <w:t xml:space="preserve"> Курганской областной Думы </w:t>
      </w:r>
      <w:r>
        <w:t>вос</w:t>
      </w:r>
      <w:r w:rsidRPr="007121E1">
        <w:t>ьмого созыва</w:t>
      </w:r>
      <w:r w:rsidRPr="001D7D45">
        <w:t>,</w:t>
      </w:r>
      <w:r>
        <w:t xml:space="preserve"> </w:t>
      </w:r>
      <w:r w:rsidRPr="001D7D45">
        <w:t xml:space="preserve">и составляет 30 дней </w:t>
      </w:r>
      <w:r w:rsidRPr="00E83AFF">
        <w:t>(</w:t>
      </w:r>
      <w:r w:rsidR="004D0164" w:rsidRPr="00E83AFF">
        <w:t>с 12 июня 2025 года по 11 июля 2025 года</w:t>
      </w:r>
      <w:r w:rsidRPr="00E83AFF">
        <w:t xml:space="preserve">). </w:t>
      </w:r>
    </w:p>
    <w:p w:rsidR="00B52DB6" w:rsidRDefault="00B52DB6" w:rsidP="00B52DB6">
      <w:pPr>
        <w:pStyle w:val="affc"/>
        <w:spacing w:line="240" w:lineRule="auto"/>
      </w:pPr>
      <w:r w:rsidRPr="001D7D45">
        <w:t>3.2.</w:t>
      </w:r>
      <w:r>
        <w:t> </w:t>
      </w:r>
      <w:r w:rsidRPr="00612B4D">
        <w:t>Документы принимаются от кандидат</w:t>
      </w:r>
      <w:r>
        <w:t>а</w:t>
      </w:r>
      <w:r w:rsidRPr="00612B4D">
        <w:t xml:space="preserve"> Рабочей группой в помещении </w:t>
      </w:r>
      <w:r>
        <w:t>Комиссии</w:t>
      </w:r>
      <w:r w:rsidDel="00A74426">
        <w:t xml:space="preserve"> </w:t>
      </w:r>
      <w:r>
        <w:t>в соответствии с требованиями статей</w:t>
      </w:r>
      <w:r w:rsidRPr="001D7D45">
        <w:t xml:space="preserve"> 12 и 14 Закона Курганской области</w:t>
      </w:r>
      <w:r>
        <w:t xml:space="preserve">. </w:t>
      </w:r>
      <w:r w:rsidRPr="00710B0F">
        <w:t>Перечень и формы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t xml:space="preserve"> </w:t>
      </w:r>
      <w:r w:rsidRPr="000B18F2">
        <w:t>(далее – Перечень)</w:t>
      </w:r>
      <w:r>
        <w:t xml:space="preserve">, утверждены </w:t>
      </w:r>
      <w:r w:rsidRPr="000F5F10">
        <w:t xml:space="preserve">решением Избирательной комиссии Курганской области от </w:t>
      </w:r>
      <w:r>
        <w:t>30.04.2025</w:t>
      </w:r>
      <w:r w:rsidRPr="000F5F10">
        <w:t xml:space="preserve"> года № </w:t>
      </w:r>
      <w:r w:rsidRPr="00710B0F">
        <w:t>82/622-7</w:t>
      </w:r>
      <w:r w:rsidRPr="000F5F10">
        <w:t xml:space="preserve"> «</w:t>
      </w:r>
      <w:r w:rsidRPr="00710B0F">
        <w:t>О Перечне и формах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rsidRPr="00593EFD">
        <w:t>».</w:t>
      </w:r>
      <w:r w:rsidRPr="00612B4D">
        <w:t xml:space="preserve"> </w:t>
      </w:r>
    </w:p>
    <w:p w:rsidR="00B52DB6" w:rsidRDefault="00B52DB6" w:rsidP="00B52DB6">
      <w:pPr>
        <w:pStyle w:val="affc"/>
        <w:spacing w:line="240" w:lineRule="auto"/>
      </w:pPr>
      <w:r w:rsidRPr="00E84815">
        <w:t>3.3.</w:t>
      </w:r>
      <w:r>
        <w:t> </w:t>
      </w:r>
      <w:r w:rsidRPr="00E84815">
        <w:t>После приема документов руководитель Рабочей группы незамедлительно</w:t>
      </w:r>
      <w:r>
        <w:t xml:space="preserve"> </w:t>
      </w:r>
      <w:r w:rsidRPr="00E84815">
        <w:t xml:space="preserve">выдает </w:t>
      </w:r>
      <w:r>
        <w:t xml:space="preserve">кандидату </w:t>
      </w:r>
      <w:r w:rsidRPr="00E84815">
        <w:t>письменное</w:t>
      </w:r>
      <w:r>
        <w:t xml:space="preserve"> </w:t>
      </w:r>
      <w:r w:rsidRPr="00E84815">
        <w:t>подтверждение их получения (Приложение № 1 к настоящему Порядку), в котором</w:t>
      </w:r>
      <w:r>
        <w:t xml:space="preserve"> </w:t>
      </w:r>
      <w:r w:rsidRPr="00E84815">
        <w:t>перечисл</w:t>
      </w:r>
      <w:r>
        <w:t>ены наименования</w:t>
      </w:r>
      <w:r w:rsidRPr="00E84815">
        <w:t xml:space="preserve"> все</w:t>
      </w:r>
      <w:r>
        <w:t>х</w:t>
      </w:r>
      <w:r w:rsidRPr="00E84815">
        <w:t xml:space="preserve"> документ</w:t>
      </w:r>
      <w:r>
        <w:t>ов</w:t>
      </w:r>
      <w:r w:rsidRPr="00E84815">
        <w:t xml:space="preserve">. </w:t>
      </w:r>
      <w:r>
        <w:t>Н</w:t>
      </w:r>
      <w:r w:rsidRPr="00F5529F">
        <w:t>апротив порядкового номера</w:t>
      </w:r>
      <w:r>
        <w:t xml:space="preserve"> сданного документа может проставляться</w:t>
      </w:r>
      <w:r w:rsidRPr="00F5529F">
        <w:t xml:space="preserve"> </w:t>
      </w:r>
      <w:r>
        <w:t xml:space="preserve">отметка (галочка), </w:t>
      </w:r>
      <w:r w:rsidRPr="00F5529F">
        <w:t>указывается количество листов представленного документа, напротив несданных документов указывается «не представлено»</w:t>
      </w:r>
      <w:r>
        <w:t xml:space="preserve">, </w:t>
      </w:r>
      <w:r w:rsidRPr="00E84815">
        <w:t>проставляются дата и время приема</w:t>
      </w:r>
      <w:r>
        <w:t xml:space="preserve"> документов</w:t>
      </w:r>
      <w:r w:rsidRPr="00F5529F">
        <w:t xml:space="preserve">. </w:t>
      </w:r>
      <w:r w:rsidRPr="00E84815">
        <w:t>Дата составления письменного</w:t>
      </w:r>
      <w:r>
        <w:t xml:space="preserve"> </w:t>
      </w:r>
      <w:r w:rsidRPr="00E84815">
        <w:t>подтверждения является датой приема документов. Подтверждение составляется в двух</w:t>
      </w:r>
      <w:r>
        <w:t xml:space="preserve"> </w:t>
      </w:r>
      <w:r w:rsidRPr="00E84815">
        <w:t xml:space="preserve">экземплярах и подписывается сначала руководителем Рабочей группы, а затем </w:t>
      </w:r>
      <w:r>
        <w:t>кандидатом</w:t>
      </w:r>
      <w:r w:rsidRPr="00E84815">
        <w:t xml:space="preserve">. </w:t>
      </w:r>
      <w:r>
        <w:lastRenderedPageBreak/>
        <w:t>После регистрации в журнале входящих/исходящих документов – о</w:t>
      </w:r>
      <w:r w:rsidRPr="00E84815">
        <w:t xml:space="preserve">дин экземпляр передается </w:t>
      </w:r>
      <w:r>
        <w:t>кандидату</w:t>
      </w:r>
      <w:r w:rsidRPr="00E84815">
        <w:t>, а другой хранится в Комиссии вместе с другими представленными</w:t>
      </w:r>
      <w:r>
        <w:t xml:space="preserve"> кандидатом </w:t>
      </w:r>
      <w:r w:rsidRPr="00E84815">
        <w:t>документами.</w:t>
      </w:r>
    </w:p>
    <w:p w:rsidR="00B52DB6" w:rsidRDefault="00B52DB6" w:rsidP="00B52DB6">
      <w:pPr>
        <w:pStyle w:val="affc"/>
        <w:spacing w:line="240" w:lineRule="auto"/>
      </w:pPr>
      <w:r w:rsidRPr="0005239C">
        <w:t xml:space="preserve">В день представления кандидатом документов на выдвижение Рабочая группа выдает письменное разрешение на открытие специального избирательного счета. Специальный избирательный счет кандидата открывается на основании договора банковского счета и разрешения Комиссии на открытие специального избирательного счета, выданного кандидату. Кандидат </w:t>
      </w:r>
      <w:r w:rsidRPr="007C7926">
        <w:t xml:space="preserve">(его уполномоченный представитель по финансовым вопросам) </w:t>
      </w:r>
      <w:r w:rsidRPr="0005239C">
        <w:t>информирует Комиссию о реквизитах специального избирательного счета кандидата</w:t>
      </w:r>
      <w:r>
        <w:t>, представив д</w:t>
      </w:r>
      <w:r w:rsidRPr="0060693E">
        <w:t>окумент, подтверждающий открытие специального избирательного счета</w:t>
      </w:r>
      <w:r w:rsidRPr="0005239C">
        <w:t xml:space="preserve"> </w:t>
      </w:r>
      <w:r>
        <w:t>вместе с</w:t>
      </w:r>
      <w:r w:rsidRPr="0060693E">
        <w:t xml:space="preserve"> документ</w:t>
      </w:r>
      <w:r>
        <w:t>ами</w:t>
      </w:r>
      <w:r w:rsidRPr="0060693E">
        <w:t>, необходимы</w:t>
      </w:r>
      <w:r>
        <w:t>ми</w:t>
      </w:r>
      <w:r w:rsidRPr="0060693E">
        <w:t xml:space="preserve"> для регистрации кандидата</w:t>
      </w:r>
      <w:r w:rsidRPr="0005239C">
        <w:t>.</w:t>
      </w:r>
    </w:p>
    <w:p w:rsidR="00B52DB6" w:rsidRDefault="00B52DB6" w:rsidP="00B52DB6">
      <w:pPr>
        <w:pStyle w:val="affc"/>
        <w:spacing w:line="240" w:lineRule="auto"/>
      </w:pPr>
      <w:r w:rsidRPr="00180556">
        <w:t>Кандидаты вправе назначать уполномоченных представителей по финансовым вопросам</w:t>
      </w:r>
      <w:r>
        <w:t>.</w:t>
      </w:r>
      <w:r w:rsidRPr="00180556">
        <w:t xml:space="preserve"> </w:t>
      </w:r>
      <w:r>
        <w:t>Рабочая группа принимает документы, необходимые для р</w:t>
      </w:r>
      <w:r w:rsidRPr="00F94236">
        <w:t>егистраци</w:t>
      </w:r>
      <w:r>
        <w:t>и</w:t>
      </w:r>
      <w:r w:rsidRPr="00F94236">
        <w:t xml:space="preserve"> уполномоченных представителей по финансовым вопросам кандидатов</w:t>
      </w:r>
      <w:r>
        <w:t xml:space="preserve"> и изготавливает необходимые копии. </w:t>
      </w:r>
      <w:r w:rsidRPr="001938AE">
        <w:t>Регистрация уполномоченных представителей по финансовым вопросам</w:t>
      </w:r>
      <w:r w:rsidRPr="00F94236">
        <w:t xml:space="preserve"> осуществляется в течение двух дней со дня поступления необходимых для регистрации документов</w:t>
      </w:r>
      <w:r w:rsidRPr="001938AE">
        <w:t xml:space="preserve"> </w:t>
      </w:r>
      <w:r>
        <w:t>в Комиссию</w:t>
      </w:r>
      <w:r w:rsidRPr="0005239C">
        <w:t xml:space="preserve">. </w:t>
      </w:r>
    </w:p>
    <w:p w:rsidR="00B52DB6" w:rsidRDefault="00B52DB6" w:rsidP="00B52DB6">
      <w:pPr>
        <w:pStyle w:val="1"/>
      </w:pPr>
      <w:r w:rsidRPr="001B48D5">
        <w:t>Организация проверки достоверности сведений о кандидатах</w:t>
      </w:r>
    </w:p>
    <w:p w:rsidR="00B52DB6" w:rsidRPr="004D0164" w:rsidRDefault="00B52DB6" w:rsidP="00B52DB6">
      <w:pPr>
        <w:tabs>
          <w:tab w:val="left" w:pos="-4111"/>
          <w:tab w:val="left" w:pos="7371"/>
        </w:tabs>
        <w:ind w:firstLine="709"/>
        <w:jc w:val="both"/>
        <w:rPr>
          <w:sz w:val="28"/>
          <w:szCs w:val="28"/>
        </w:rPr>
      </w:pPr>
      <w:r w:rsidRPr="004D0164">
        <w:rPr>
          <w:sz w:val="28"/>
          <w:szCs w:val="28"/>
        </w:rPr>
        <w:t xml:space="preserve">4.1. Руководитель Рабочей группы после дня получения документов о выдвижении </w:t>
      </w:r>
      <w:r w:rsidRPr="004D0164">
        <w:rPr>
          <w:bCs/>
          <w:sz w:val="28"/>
          <w:szCs w:val="28"/>
        </w:rPr>
        <w:t xml:space="preserve">кандидата </w:t>
      </w:r>
      <w:r w:rsidRPr="004D0164">
        <w:rPr>
          <w:sz w:val="28"/>
          <w:szCs w:val="28"/>
        </w:rPr>
        <w:t xml:space="preserve">готовит представления в соответствующие органы для проверки достоверности представленных сведений, в соответствии с пунктами 2, 2.2 и 3 статьи 12 Закона Курганской области, а также о проверке выполнения требований, предусмотренных пунктом 3.3 статьи 12 Закона Курганской области. </w:t>
      </w:r>
    </w:p>
    <w:p w:rsidR="00B52DB6" w:rsidRPr="004D0164" w:rsidRDefault="00B52DB6" w:rsidP="00B52DB6">
      <w:pPr>
        <w:tabs>
          <w:tab w:val="left" w:pos="-4111"/>
          <w:tab w:val="left" w:pos="7371"/>
        </w:tabs>
        <w:ind w:firstLine="709"/>
        <w:jc w:val="both"/>
        <w:rPr>
          <w:sz w:val="28"/>
          <w:szCs w:val="28"/>
        </w:rPr>
      </w:pPr>
      <w:r w:rsidRPr="004D0164">
        <w:rPr>
          <w:sz w:val="28"/>
          <w:szCs w:val="28"/>
        </w:rPr>
        <w:t>4.2. В соответствии с Федеральным законом и Законом Курганской области соответствующие органы обязаны в течение сроков, установленных пунктом 5 статьи 12 Закона Курганской области, проверить сведения, указанные в пункте 4.1 настоящего Порядка и сообщить о результатах проверки в Комиссию.</w:t>
      </w:r>
    </w:p>
    <w:p w:rsidR="00B52DB6" w:rsidRPr="004D0164" w:rsidRDefault="00B52DB6" w:rsidP="00B52DB6">
      <w:pPr>
        <w:tabs>
          <w:tab w:val="left" w:pos="-4111"/>
          <w:tab w:val="left" w:pos="7371"/>
        </w:tabs>
        <w:ind w:firstLine="709"/>
        <w:jc w:val="both"/>
        <w:rPr>
          <w:sz w:val="28"/>
          <w:szCs w:val="28"/>
        </w:rPr>
      </w:pPr>
      <w:r w:rsidRPr="004D0164">
        <w:rPr>
          <w:sz w:val="28"/>
          <w:szCs w:val="28"/>
        </w:rPr>
        <w:t xml:space="preserve">4.3. Сведения о кандидате, представленные при выдвижении кандидата, в объеме, установленном Комиссией, доводятся до сведения избирателей. Сведения о выявленных фактах недостоверности представленных кандидатом сведений направляются в средства массовой информации. </w:t>
      </w:r>
    </w:p>
    <w:p w:rsidR="00B52DB6" w:rsidRDefault="00B52DB6" w:rsidP="00B52DB6">
      <w:pPr>
        <w:pStyle w:val="1"/>
      </w:pPr>
      <w:r w:rsidRPr="008314FE">
        <w:t xml:space="preserve">Порядок извещения </w:t>
      </w:r>
      <w:r>
        <w:t>кандидата</w:t>
      </w:r>
      <w:r w:rsidRPr="008314FE">
        <w:t xml:space="preserve"> при выявлении неполноты сведений или несоблюдения требований закона к оформлению документов</w:t>
      </w:r>
    </w:p>
    <w:p w:rsidR="00B52DB6" w:rsidRPr="008314FE" w:rsidRDefault="00B52DB6" w:rsidP="00B52DB6">
      <w:pPr>
        <w:pStyle w:val="affc"/>
        <w:spacing w:line="240" w:lineRule="auto"/>
      </w:pPr>
      <w:r>
        <w:t>5</w:t>
      </w:r>
      <w:r w:rsidRPr="008314FE">
        <w:t>.1.</w:t>
      </w:r>
      <w:r>
        <w:t> </w:t>
      </w:r>
      <w:r w:rsidRPr="008314FE">
        <w:t>При выявлении неполноты сведений о кандидат</w:t>
      </w:r>
      <w:r>
        <w:t>е</w:t>
      </w:r>
      <w:r w:rsidRPr="008314FE">
        <w:t>, отсутствия каких-либо</w:t>
      </w:r>
      <w:r>
        <w:t xml:space="preserve"> </w:t>
      </w:r>
      <w:r w:rsidRPr="008314FE">
        <w:t xml:space="preserve">документов, представление которых в Комиссию для уведомления </w:t>
      </w:r>
      <w:r w:rsidRPr="008314FE">
        <w:lastRenderedPageBreak/>
        <w:t>о выдвижения кандидат</w:t>
      </w:r>
      <w:r>
        <w:t>а</w:t>
      </w:r>
      <w:r w:rsidRPr="008314FE">
        <w:t xml:space="preserve"> и </w:t>
      </w:r>
      <w:r>
        <w:t>его</w:t>
      </w:r>
      <w:r w:rsidRPr="008314FE">
        <w:t xml:space="preserve"> регистрации предусмотрено законом, или несоблюдения требований</w:t>
      </w:r>
      <w:r>
        <w:t xml:space="preserve"> </w:t>
      </w:r>
      <w:r w:rsidRPr="008314FE">
        <w:t>закона к оформлению документов, Рабочая группа готовит информацию о неполноте</w:t>
      </w:r>
      <w:r>
        <w:t xml:space="preserve"> </w:t>
      </w:r>
      <w:r w:rsidRPr="008314FE">
        <w:t>сведений о кандидат</w:t>
      </w:r>
      <w:r>
        <w:t>е</w:t>
      </w:r>
      <w:r w:rsidRPr="008314FE">
        <w:t xml:space="preserve"> и</w:t>
      </w:r>
      <w:r>
        <w:t> </w:t>
      </w:r>
      <w:r w:rsidRPr="008314FE">
        <w:t>(или) о несоблюдении требований Закона Курганской области к</w:t>
      </w:r>
      <w:r>
        <w:t xml:space="preserve"> </w:t>
      </w:r>
      <w:r w:rsidRPr="008314FE">
        <w:t>оформлению документов в соответствии с пунктом 1</w:t>
      </w:r>
      <w:r w:rsidRPr="007F1577">
        <w:rPr>
          <w:vertAlign w:val="superscript"/>
        </w:rPr>
        <w:t>1</w:t>
      </w:r>
      <w:r w:rsidRPr="00BF60E2">
        <w:t xml:space="preserve"> </w:t>
      </w:r>
      <w:r w:rsidRPr="008314FE">
        <w:t>статьи 16 Закона Курганской</w:t>
      </w:r>
      <w:r>
        <w:t xml:space="preserve"> </w:t>
      </w:r>
      <w:r w:rsidRPr="008314FE">
        <w:t>области.</w:t>
      </w:r>
    </w:p>
    <w:p w:rsidR="00B52DB6" w:rsidRDefault="00B52DB6" w:rsidP="00B52DB6">
      <w:pPr>
        <w:pStyle w:val="affc"/>
        <w:spacing w:line="240" w:lineRule="auto"/>
      </w:pPr>
      <w:r>
        <w:t>5</w:t>
      </w:r>
      <w:r w:rsidRPr="008314FE">
        <w:t>.2.</w:t>
      </w:r>
      <w:r>
        <w:t> </w:t>
      </w:r>
      <w:r w:rsidRPr="00B27D36">
        <w:t>В соответствии с пунктом 1</w:t>
      </w:r>
      <w:r w:rsidRPr="00B27D36">
        <w:rPr>
          <w:vertAlign w:val="superscript"/>
        </w:rPr>
        <w:t>1</w:t>
      </w:r>
      <w:r w:rsidRPr="00B27D36">
        <w:t xml:space="preserve"> статьи </w:t>
      </w:r>
      <w:r>
        <w:t>16</w:t>
      </w:r>
      <w:r w:rsidRPr="00B27D36">
        <w:t xml:space="preserve"> </w:t>
      </w:r>
      <w:r>
        <w:t>Закона Курганской области</w:t>
      </w:r>
      <w:r w:rsidRPr="00B27D36">
        <w:t xml:space="preserve"> при выявлении неполноты сведений о кандидат</w:t>
      </w:r>
      <w:r>
        <w:t>е</w:t>
      </w:r>
      <w:r w:rsidRPr="00B27D36">
        <w:t>, отсутствия каких-либо документов, представление которых в избирательную комиссию для уведомления о вы</w:t>
      </w:r>
      <w:r>
        <w:t xml:space="preserve">движении кандидата </w:t>
      </w:r>
      <w:r w:rsidRPr="00B27D36">
        <w:t xml:space="preserve">и </w:t>
      </w:r>
      <w:r>
        <w:t>его</w:t>
      </w:r>
      <w:r w:rsidRPr="00B27D36">
        <w:t xml:space="preserve"> регистрации предусмотрено законом, или несоблюдения требований закона к оформлению документов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w:t>
      </w:r>
      <w:r>
        <w:t xml:space="preserve">извещает кандидата </w:t>
      </w:r>
      <w:r w:rsidRPr="00B27D36">
        <w:t xml:space="preserve">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w:t>
      </w:r>
    </w:p>
    <w:p w:rsidR="00B52DB6" w:rsidRPr="00B27D36" w:rsidRDefault="00B52DB6" w:rsidP="00B52DB6">
      <w:pPr>
        <w:pStyle w:val="affc"/>
        <w:spacing w:line="240" w:lineRule="auto"/>
      </w:pPr>
      <w:r w:rsidRPr="00B27D36">
        <w:t xml:space="preserve">Извещение утверждается решением </w:t>
      </w:r>
      <w:r>
        <w:t>Комиссии</w:t>
      </w:r>
      <w:r w:rsidRPr="00B27D36">
        <w:t xml:space="preserve">,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 </w:t>
      </w:r>
    </w:p>
    <w:p w:rsidR="00B52DB6" w:rsidRPr="00B27D36" w:rsidRDefault="00B52DB6" w:rsidP="00B52DB6">
      <w:pPr>
        <w:pStyle w:val="affc"/>
        <w:spacing w:line="240" w:lineRule="auto"/>
      </w:pPr>
      <w:r>
        <w:t>5.3. </w:t>
      </w:r>
      <w:r w:rsidRPr="00B27D36">
        <w:t xml:space="preserve">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закона, в чем состоит данное нарушение и в какие сроки необходимо устранить выявленные недостатки. </w:t>
      </w:r>
    </w:p>
    <w:p w:rsidR="00B52DB6" w:rsidRPr="00B27D36" w:rsidRDefault="00B52DB6" w:rsidP="00B52DB6">
      <w:pPr>
        <w:pStyle w:val="affc"/>
        <w:spacing w:line="240" w:lineRule="auto"/>
      </w:pPr>
      <w:r>
        <w:t>5.4. </w:t>
      </w:r>
      <w:r w:rsidRPr="00B27D36">
        <w:t xml:space="preserve">На заседание </w:t>
      </w:r>
      <w:r>
        <w:t>Комиссии</w:t>
      </w:r>
      <w:r w:rsidRPr="00B27D36">
        <w:t>, на котором рассматривается</w:t>
      </w:r>
      <w:r>
        <w:t xml:space="preserve"> вопрос об извещении кандидата </w:t>
      </w:r>
      <w:r w:rsidRPr="00B27D36">
        <w:t>о выявленных недостатках представленных документов, приглашается кандидат либо его представитель</w:t>
      </w:r>
      <w:r>
        <w:t>.</w:t>
      </w:r>
    </w:p>
    <w:p w:rsidR="00B52DB6" w:rsidRDefault="00B52DB6" w:rsidP="00B52DB6">
      <w:pPr>
        <w:pStyle w:val="affc"/>
        <w:spacing w:line="240" w:lineRule="auto"/>
      </w:pPr>
      <w:r>
        <w:t>5.5. </w:t>
      </w:r>
      <w:r w:rsidRPr="00B27D36">
        <w:t xml:space="preserve">Незамедлительно после проведения заседания </w:t>
      </w:r>
      <w:r>
        <w:t>Комиссии</w:t>
      </w:r>
      <w:r w:rsidRPr="00B27D36">
        <w:t xml:space="preserve"> решение вручается присутствующему на заседании кандидату, его представителю, при их отсутствии – направляется в адр</w:t>
      </w:r>
      <w:r>
        <w:t>ес кандидата, его представителя</w:t>
      </w:r>
      <w:r w:rsidRPr="00B27D36">
        <w:t>.</w:t>
      </w:r>
    </w:p>
    <w:p w:rsidR="00B52DB6" w:rsidRDefault="00B52DB6" w:rsidP="00B52DB6">
      <w:pPr>
        <w:pStyle w:val="1"/>
      </w:pPr>
      <w:r w:rsidRPr="009C26A0">
        <w:t>Прием документов, представленных для регистрации кандидат</w:t>
      </w:r>
      <w:r>
        <w:t>а</w:t>
      </w:r>
    </w:p>
    <w:p w:rsidR="00B52DB6" w:rsidRPr="00E83AFF" w:rsidRDefault="00B52DB6" w:rsidP="00B52DB6">
      <w:pPr>
        <w:pStyle w:val="affc"/>
        <w:spacing w:line="240" w:lineRule="auto"/>
      </w:pPr>
      <w:r>
        <w:t>6</w:t>
      </w:r>
      <w:r w:rsidRPr="009C26A0">
        <w:t>.1.</w:t>
      </w:r>
      <w:r>
        <w:t> </w:t>
      </w:r>
      <w:r w:rsidRPr="009C26A0">
        <w:t xml:space="preserve">Документы для регистрации </w:t>
      </w:r>
      <w:r>
        <w:t>кандидата</w:t>
      </w:r>
      <w:r w:rsidRPr="009C26A0">
        <w:t xml:space="preserve"> представляются в Комиссию в течение 10 дней со дня, следующего за днем</w:t>
      </w:r>
      <w:r>
        <w:t xml:space="preserve"> </w:t>
      </w:r>
      <w:r w:rsidRPr="009C26A0">
        <w:t>окончания периода выдвижения, установленного пунктом 8 статьи 12 Закона Курганской</w:t>
      </w:r>
      <w:r>
        <w:t xml:space="preserve"> </w:t>
      </w:r>
      <w:r w:rsidRPr="009C26A0">
        <w:t>области, до 18 часов по местному времени</w:t>
      </w:r>
      <w:r>
        <w:t xml:space="preserve"> </w:t>
      </w:r>
      <w:r w:rsidRPr="00E83AFF">
        <w:t>(</w:t>
      </w:r>
      <w:r w:rsidR="004D0164" w:rsidRPr="00E83AFF">
        <w:t>с 12 июля 2025 года по 21 июля 2025 года</w:t>
      </w:r>
      <w:r w:rsidRPr="00E83AFF">
        <w:t>).</w:t>
      </w:r>
    </w:p>
    <w:p w:rsidR="00B52DB6" w:rsidRDefault="00B52DB6" w:rsidP="00B52DB6">
      <w:pPr>
        <w:pStyle w:val="affc"/>
        <w:spacing w:line="240" w:lineRule="auto"/>
      </w:pPr>
      <w:r w:rsidRPr="006026DC">
        <w:t xml:space="preserve">Регистрация кандидата осуществляется при наличии документов, указанных в </w:t>
      </w:r>
      <w:r w:rsidRPr="004C2801">
        <w:t>пунктах 2, 2.2, 3, 3.1 статьи 12 Закона Курганской области</w:t>
      </w:r>
      <w:r w:rsidRPr="006026DC">
        <w:t xml:space="preserve">, иных предусмотренных законом документов, представляемых в избирательную </w:t>
      </w:r>
      <w:r w:rsidRPr="006026DC">
        <w:lastRenderedPageBreak/>
        <w:t>комиссию для уведомления о выдвижении кандидата, а также при наличии необходимого количества подписей избирателей, собранных в</w:t>
      </w:r>
      <w:r>
        <w:t xml:space="preserve"> поддержку выдвижения кандидата</w:t>
      </w:r>
      <w:r w:rsidRPr="006026DC">
        <w:t xml:space="preserve">. </w:t>
      </w:r>
    </w:p>
    <w:p w:rsidR="00B52DB6" w:rsidRPr="009C26A0" w:rsidRDefault="00B52DB6" w:rsidP="00B52DB6">
      <w:pPr>
        <w:pStyle w:val="affc"/>
        <w:spacing w:line="240" w:lineRule="auto"/>
      </w:pPr>
      <w:r>
        <w:t>6.2. </w:t>
      </w:r>
      <w:r w:rsidRPr="009C26A0">
        <w:t xml:space="preserve">При приеме документов </w:t>
      </w:r>
      <w:r>
        <w:t xml:space="preserve">Рабочей группой </w:t>
      </w:r>
      <w:r w:rsidRPr="009C26A0">
        <w:t>проверя</w:t>
      </w:r>
      <w:r>
        <w:t>е</w:t>
      </w:r>
      <w:r w:rsidRPr="009C26A0">
        <w:t>тся наличие документов, необходимых для</w:t>
      </w:r>
      <w:r>
        <w:t xml:space="preserve"> </w:t>
      </w:r>
      <w:r w:rsidRPr="009C26A0">
        <w:t xml:space="preserve">регистрации кандидатов, </w:t>
      </w:r>
      <w:r>
        <w:t xml:space="preserve">а также </w:t>
      </w:r>
      <w:r w:rsidRPr="009C26A0">
        <w:t>полнота и правильность оформления документов в</w:t>
      </w:r>
      <w:r>
        <w:t xml:space="preserve"> </w:t>
      </w:r>
      <w:r w:rsidRPr="009C26A0">
        <w:t>соответствии с требованиями Федерального закона и Закона Курганской области.</w:t>
      </w:r>
    </w:p>
    <w:p w:rsidR="00B52DB6" w:rsidRDefault="00B52DB6" w:rsidP="00B52DB6">
      <w:pPr>
        <w:pStyle w:val="affc"/>
        <w:spacing w:line="240" w:lineRule="auto"/>
      </w:pPr>
      <w:r>
        <w:t>6</w:t>
      </w:r>
      <w:r w:rsidRPr="009C26A0">
        <w:t>.3.</w:t>
      </w:r>
      <w:r>
        <w:t> </w:t>
      </w:r>
      <w:r w:rsidRPr="009C26A0">
        <w:t xml:space="preserve">После приема документов член Рабочей группы выдает </w:t>
      </w:r>
      <w:r>
        <w:t>кандидату</w:t>
      </w:r>
      <w:r w:rsidRPr="009C26A0">
        <w:t xml:space="preserve"> письменное подтверждение о приеме</w:t>
      </w:r>
      <w:r>
        <w:t xml:space="preserve"> </w:t>
      </w:r>
      <w:r w:rsidRPr="009C26A0">
        <w:t xml:space="preserve">документов для регистрации (Приложение № </w:t>
      </w:r>
      <w:r>
        <w:t>2</w:t>
      </w:r>
      <w:r w:rsidRPr="009C26A0">
        <w:t xml:space="preserve"> к настоящему Порядку), в котором</w:t>
      </w:r>
      <w:r>
        <w:t xml:space="preserve"> </w:t>
      </w:r>
      <w:r w:rsidRPr="009C26A0">
        <w:t xml:space="preserve">перечисляются все </w:t>
      </w:r>
      <w:r>
        <w:t>необходимые</w:t>
      </w:r>
      <w:r w:rsidRPr="009C26A0">
        <w:t xml:space="preserve"> документы</w:t>
      </w:r>
      <w:r>
        <w:t>.</w:t>
      </w:r>
      <w:r w:rsidRPr="009C26A0">
        <w:t xml:space="preserve"> </w:t>
      </w:r>
      <w:r>
        <w:t>Н</w:t>
      </w:r>
      <w:r w:rsidRPr="00ED4783">
        <w:t xml:space="preserve">апротив порядкового номера </w:t>
      </w:r>
      <w:r>
        <w:t xml:space="preserve">сданного документа может проставляться отметка (галочка), </w:t>
      </w:r>
      <w:r w:rsidRPr="00ED4783">
        <w:t>указывается количество листов представленного документа, напротив несданных документо</w:t>
      </w:r>
      <w:r>
        <w:t>в указывается «не представлено»</w:t>
      </w:r>
      <w:r w:rsidRPr="009C26A0">
        <w:t>, проставляются дата и время приема</w:t>
      </w:r>
      <w:r>
        <w:t xml:space="preserve"> документов. После регистрации в журнале входящих/исходящих документов и подписания, подтверждение выдается сторонам.</w:t>
      </w:r>
    </w:p>
    <w:p w:rsidR="00B52DB6" w:rsidRDefault="00B52DB6" w:rsidP="00B52DB6">
      <w:pPr>
        <w:pStyle w:val="1"/>
      </w:pPr>
      <w:r w:rsidRPr="007D35BF">
        <w:t>Прием подписных листов с подписями избирателей, собранных в поддержку</w:t>
      </w:r>
      <w:r>
        <w:t xml:space="preserve"> </w:t>
      </w:r>
      <w:r w:rsidRPr="007D35BF">
        <w:t xml:space="preserve">выдвижения </w:t>
      </w:r>
      <w:r>
        <w:t>(самовыдвижения)</w:t>
      </w:r>
      <w:r w:rsidRPr="007D35BF">
        <w:t xml:space="preserve"> кандидатов и проверка</w:t>
      </w:r>
      <w:r>
        <w:t xml:space="preserve"> </w:t>
      </w:r>
      <w:r w:rsidRPr="007D35BF">
        <w:t>достоверности подписей избирателей</w:t>
      </w:r>
    </w:p>
    <w:p w:rsidR="00B52DB6" w:rsidRPr="00040641" w:rsidRDefault="00B52DB6" w:rsidP="00B52DB6">
      <w:pPr>
        <w:pStyle w:val="affc"/>
        <w:spacing w:line="240" w:lineRule="auto"/>
      </w:pPr>
      <w:r>
        <w:t>7</w:t>
      </w:r>
      <w:r w:rsidRPr="007D35BF">
        <w:t>.1.</w:t>
      </w:r>
      <w:r>
        <w:t> </w:t>
      </w:r>
      <w:r w:rsidRPr="007D35BF">
        <w:t>Количество подписей, необходимо</w:t>
      </w:r>
      <w:r>
        <w:t>е</w:t>
      </w:r>
      <w:r w:rsidRPr="007D35BF">
        <w:t xml:space="preserve"> для регистрации кандидата составляет 3 процента от числа избирателей, зарегистрированных на территории </w:t>
      </w:r>
      <w:r w:rsidRPr="007D1F35">
        <w:t>одномандатно</w:t>
      </w:r>
      <w:r>
        <w:t>го</w:t>
      </w:r>
      <w:r w:rsidRPr="007D1F35">
        <w:t xml:space="preserve"> избирательно</w:t>
      </w:r>
      <w:r>
        <w:t>го</w:t>
      </w:r>
      <w:r w:rsidRPr="007D1F35">
        <w:t xml:space="preserve"> округ</w:t>
      </w:r>
      <w:r>
        <w:t xml:space="preserve">а, указанного в схеме одномандатных избирательных округов </w:t>
      </w:r>
      <w:r w:rsidR="004A24F5" w:rsidRPr="00040641">
        <w:t>1058</w:t>
      </w:r>
      <w:r w:rsidR="00A5020E" w:rsidRPr="00040641">
        <w:t xml:space="preserve"> (Одна тысяча пятьдесят восемь)</w:t>
      </w:r>
      <w:r w:rsidRPr="00040641">
        <w:t>.</w:t>
      </w:r>
      <w:r w:rsidRPr="007D35BF">
        <w:t xml:space="preserve"> При этом количество представляемых</w:t>
      </w:r>
      <w:r>
        <w:t xml:space="preserve"> </w:t>
      </w:r>
      <w:r w:rsidRPr="007D35BF">
        <w:t>для регистрации кандидата подписей избирателей может превышать количество</w:t>
      </w:r>
      <w:r>
        <w:t xml:space="preserve"> </w:t>
      </w:r>
      <w:r w:rsidRPr="007D35BF">
        <w:t>подписей, необходимое для регистрации</w:t>
      </w:r>
      <w:r w:rsidR="00A5020E">
        <w:t xml:space="preserve">, не более чем на 10 процентов. </w:t>
      </w:r>
      <w:r w:rsidR="00A5020E" w:rsidRPr="00040641">
        <w:t>То есть</w:t>
      </w:r>
      <w:r w:rsidR="00537DBE" w:rsidRPr="00040641">
        <w:t xml:space="preserve"> не более </w:t>
      </w:r>
      <w:r w:rsidR="004A24F5" w:rsidRPr="00040641">
        <w:t>1163</w:t>
      </w:r>
      <w:r w:rsidR="00A5020E" w:rsidRPr="00040641">
        <w:t xml:space="preserve"> (Одной тысячи ста шестидесяти трех) подписей.</w:t>
      </w:r>
    </w:p>
    <w:p w:rsidR="00B52DB6" w:rsidRPr="00040641" w:rsidRDefault="00B52DB6" w:rsidP="00B52DB6">
      <w:pPr>
        <w:pStyle w:val="affc"/>
        <w:spacing w:line="240" w:lineRule="auto"/>
      </w:pPr>
      <w:r w:rsidRPr="007D35BF">
        <w:t>Подписные листы с подписями избирателей, собранными в поддержку выдвижения</w:t>
      </w:r>
      <w:r>
        <w:t xml:space="preserve"> </w:t>
      </w:r>
      <w:r w:rsidRPr="007D35BF">
        <w:t>кандидат</w:t>
      </w:r>
      <w:r>
        <w:t>а,</w:t>
      </w:r>
      <w:r w:rsidRPr="007D35BF">
        <w:t xml:space="preserve"> представляются в пронумерованном и сброшюрованном виде с</w:t>
      </w:r>
      <w:r>
        <w:t xml:space="preserve"> </w:t>
      </w:r>
      <w:r w:rsidRPr="007D35BF">
        <w:t>указанием общего количества подписных листов и подписей избирателей. Документы</w:t>
      </w:r>
      <w:r>
        <w:t xml:space="preserve"> </w:t>
      </w:r>
      <w:r w:rsidRPr="007D35BF">
        <w:t xml:space="preserve">считаются представленными в установленный срок, если </w:t>
      </w:r>
      <w:r>
        <w:t>кандидат</w:t>
      </w:r>
      <w:r w:rsidRPr="007D35BF">
        <w:t xml:space="preserve"> внес оформленные в соответствии с требованиями закона</w:t>
      </w:r>
      <w:r>
        <w:t xml:space="preserve"> </w:t>
      </w:r>
      <w:r w:rsidRPr="007D35BF">
        <w:t>документы, в том числе все подписные листы, в помещение Комиссии до истечения</w:t>
      </w:r>
      <w:r>
        <w:t xml:space="preserve"> </w:t>
      </w:r>
      <w:r w:rsidRPr="007D35BF">
        <w:t xml:space="preserve">установленного пунктом 1 статьи 16 Закона Курганской области срока – </w:t>
      </w:r>
      <w:r w:rsidRPr="007D1F35">
        <w:t xml:space="preserve">до 18:00 по местному времени </w:t>
      </w:r>
      <w:r w:rsidR="00F63A56">
        <w:br/>
      </w:r>
      <w:r w:rsidR="00740BEE" w:rsidRPr="00040641">
        <w:t>2</w:t>
      </w:r>
      <w:r w:rsidR="004A24F5" w:rsidRPr="00040641">
        <w:t>1 июля 2025 года</w:t>
      </w:r>
      <w:r w:rsidRPr="00040641">
        <w:t>.</w:t>
      </w:r>
    </w:p>
    <w:p w:rsidR="00B52DB6" w:rsidRDefault="00B52DB6" w:rsidP="00B52DB6">
      <w:pPr>
        <w:pStyle w:val="affc"/>
        <w:spacing w:line="240" w:lineRule="auto"/>
      </w:pPr>
      <w:r>
        <w:t>П</w:t>
      </w:r>
      <w:r w:rsidRPr="000E5922">
        <w:t>оряд</w:t>
      </w:r>
      <w:r>
        <w:t>ок</w:t>
      </w:r>
      <w:r w:rsidRPr="000E5922">
        <w:t xml:space="preserve"> сбора подписей, оформления подписных листов, соблюдение достоверности сведений об избирателях и подписей избирателей, собранных в поддержку выдвижения кандидата, </w:t>
      </w:r>
      <w:r>
        <w:t>установлены статьями 15, 16 Закона Курганской области.</w:t>
      </w:r>
    </w:p>
    <w:p w:rsidR="00B52DB6" w:rsidRDefault="00B52DB6" w:rsidP="00B52DB6">
      <w:pPr>
        <w:pStyle w:val="affc"/>
        <w:spacing w:line="240" w:lineRule="auto"/>
      </w:pPr>
      <w:r>
        <w:t>При</w:t>
      </w:r>
      <w:r w:rsidRPr="00E030F1">
        <w:t xml:space="preserve"> прием</w:t>
      </w:r>
      <w:r>
        <w:t>е</w:t>
      </w:r>
      <w:r w:rsidRPr="00E030F1">
        <w:t xml:space="preserve"> и проверке подписных листов с подписями избирателей в поддержку выдвижения (самовыдвижения) кандидат</w:t>
      </w:r>
      <w:r>
        <w:t>а</w:t>
      </w:r>
      <w:r w:rsidRPr="00E030F1">
        <w:t xml:space="preserve"> </w:t>
      </w:r>
      <w:r>
        <w:t xml:space="preserve">необходимо </w:t>
      </w:r>
      <w:r>
        <w:lastRenderedPageBreak/>
        <w:t xml:space="preserve">пользоваться </w:t>
      </w:r>
      <w:r w:rsidRPr="00E030F1">
        <w:t>Методически</w:t>
      </w:r>
      <w:r>
        <w:t>ми</w:t>
      </w:r>
      <w:r w:rsidRPr="00E030F1">
        <w:t xml:space="preserve"> рекомендаци</w:t>
      </w:r>
      <w:r>
        <w:t>ями</w:t>
      </w:r>
      <w:r w:rsidRPr="00E030F1">
        <w:t xml:space="preserve">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t>, утвержденными п</w:t>
      </w:r>
      <w:r w:rsidRPr="00E030F1">
        <w:t>остановление</w:t>
      </w:r>
      <w:r>
        <w:t>м</w:t>
      </w:r>
      <w:r w:rsidRPr="00E030F1">
        <w:t xml:space="preserve"> ЦИК России от 09.06.2021 </w:t>
      </w:r>
      <w:r>
        <w:t>года</w:t>
      </w:r>
      <w:r w:rsidRPr="00E030F1">
        <w:t xml:space="preserve"> 9/75-8</w:t>
      </w:r>
      <w:r>
        <w:t xml:space="preserve"> (далее – Методические рекомендации).</w:t>
      </w:r>
    </w:p>
    <w:p w:rsidR="00B52DB6" w:rsidRPr="0006331E" w:rsidRDefault="00B52DB6" w:rsidP="00B52DB6">
      <w:pPr>
        <w:pStyle w:val="affc"/>
        <w:spacing w:line="240" w:lineRule="auto"/>
      </w:pPr>
      <w:r>
        <w:t>7</w:t>
      </w:r>
      <w:r w:rsidRPr="007D35BF">
        <w:t>.2.</w:t>
      </w:r>
      <w:r>
        <w:t> </w:t>
      </w:r>
      <w:r w:rsidRPr="007D35BF">
        <w:t>В целях единообразного применения требований Закона Курганской области,</w:t>
      </w:r>
      <w:r>
        <w:t xml:space="preserve"> </w:t>
      </w:r>
      <w:r w:rsidRPr="007D35BF">
        <w:t>ускорения процедуры приема подписных листов, облегчения и ускорения последующей</w:t>
      </w:r>
      <w:r>
        <w:t xml:space="preserve"> </w:t>
      </w:r>
      <w:r w:rsidRPr="007D35BF">
        <w:t xml:space="preserve">проверки достоверности данных, </w:t>
      </w:r>
      <w:r w:rsidRPr="0006331E">
        <w:t>содержащихся в подписных листах, необходимо руководствов</w:t>
      </w:r>
      <w:r>
        <w:t xml:space="preserve">аться положениями, установленными </w:t>
      </w:r>
      <w:r w:rsidRPr="00BF60E2">
        <w:t xml:space="preserve">решением Избирательной комиссии Курганской области </w:t>
      </w:r>
      <w:r>
        <w:t>о</w:t>
      </w:r>
      <w:r w:rsidRPr="00BF60E2">
        <w:t xml:space="preserve">б утверждении рекомендаций по оформлению папок с подписными листами, составлению протокола об итогах сбора подписей избирателей в поддержку выдвижения (самовыдвижения) кандидатов, списков кандидатов в депутаты Курганской областной Думы </w:t>
      </w:r>
      <w:r>
        <w:t>вос</w:t>
      </w:r>
      <w:r w:rsidRPr="00BF60E2">
        <w:t>ьмого созыва, списка лиц, осуществлявших сбор подписей, представляемых в Избирательную комиссию Курганской области, окружные избирательные комиссии</w:t>
      </w:r>
      <w:r w:rsidRPr="0006331E">
        <w:t>.</w:t>
      </w:r>
    </w:p>
    <w:p w:rsidR="00B52DB6" w:rsidRPr="007D35BF" w:rsidRDefault="00B52DB6" w:rsidP="00B52DB6">
      <w:pPr>
        <w:pStyle w:val="affc"/>
        <w:spacing w:line="240" w:lineRule="auto"/>
      </w:pPr>
      <w:r>
        <w:t>7.3. В отношении подписных листов проверяется соответствие количества подписных листов, указанного в протоколе об итогах сбора</w:t>
      </w:r>
      <w:r w:rsidRPr="007D35BF">
        <w:t xml:space="preserve"> подписей, их фактическому</w:t>
      </w:r>
      <w:r>
        <w:t xml:space="preserve"> </w:t>
      </w:r>
      <w:r w:rsidRPr="007D35BF">
        <w:t>количеству путем полистного пересчета, при этом проверяется правильность нумерации</w:t>
      </w:r>
      <w:r>
        <w:t xml:space="preserve"> </w:t>
      </w:r>
      <w:r w:rsidRPr="007D35BF">
        <w:t>подписных листов.</w:t>
      </w:r>
    </w:p>
    <w:p w:rsidR="00B52DB6" w:rsidRDefault="00B52DB6" w:rsidP="00B52DB6">
      <w:pPr>
        <w:pStyle w:val="affc"/>
        <w:spacing w:line="240" w:lineRule="auto"/>
      </w:pPr>
      <w:r w:rsidRPr="0071495E">
        <w:t xml:space="preserve">В случае выявления превышения максимально допустимого количества представленных подписей избирателей кандидату предлагается самостоятельно исключить необходимое количество подписей. Если кандидат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 </w:t>
      </w:r>
    </w:p>
    <w:p w:rsidR="00B52DB6" w:rsidRPr="007D35BF" w:rsidRDefault="00B52DB6" w:rsidP="00B52DB6">
      <w:pPr>
        <w:pStyle w:val="affc"/>
        <w:spacing w:line="240" w:lineRule="auto"/>
      </w:pPr>
      <w:r w:rsidRPr="007D35BF">
        <w:t>В случае выявления нарушения нумерации подписных листов, они устраняются</w:t>
      </w:r>
      <w:r>
        <w:t xml:space="preserve"> кандидатом</w:t>
      </w:r>
      <w:r w:rsidRPr="007D35BF">
        <w:t xml:space="preserve"> в следующем порядке:</w:t>
      </w:r>
    </w:p>
    <w:p w:rsidR="00B52DB6" w:rsidRPr="007D35BF" w:rsidRDefault="00B52DB6" w:rsidP="00B52DB6">
      <w:pPr>
        <w:pStyle w:val="affc"/>
        <w:spacing w:line="240" w:lineRule="auto"/>
      </w:pPr>
      <w:r w:rsidRPr="007D35BF">
        <w:t>–</w:t>
      </w:r>
      <w:r>
        <w:t> </w:t>
      </w:r>
      <w:r w:rsidRPr="007D35BF">
        <w:t>при наличии нескольких листов с одинаковыми порядковыми номерами каждому</w:t>
      </w:r>
      <w:r>
        <w:t xml:space="preserve"> </w:t>
      </w:r>
      <w:r w:rsidRPr="007D35BF">
        <w:t>листу присваивается соответствующий индекс (50-1, 50-2, 50-3);</w:t>
      </w:r>
    </w:p>
    <w:p w:rsidR="00B52DB6" w:rsidRPr="007D35BF" w:rsidRDefault="00B52DB6" w:rsidP="00B52DB6">
      <w:pPr>
        <w:pStyle w:val="affc"/>
        <w:spacing w:line="240" w:lineRule="auto"/>
      </w:pPr>
      <w:r w:rsidRPr="007D35BF">
        <w:t>–</w:t>
      </w:r>
      <w:r>
        <w:t> </w:t>
      </w:r>
      <w:r w:rsidRPr="007D35BF">
        <w:t xml:space="preserve">при пропуске </w:t>
      </w:r>
      <w:r>
        <w:t xml:space="preserve">подписного </w:t>
      </w:r>
      <w:r w:rsidRPr="007D35BF">
        <w:t>листа с очередным порядковым номером предыдущему листу</w:t>
      </w:r>
      <w:r>
        <w:t xml:space="preserve"> </w:t>
      </w:r>
      <w:r w:rsidRPr="007D35BF">
        <w:t>присваивается сдвоенный или строенный номер (10-11, 10-11-12)</w:t>
      </w:r>
      <w:r>
        <w:t>.</w:t>
      </w:r>
    </w:p>
    <w:p w:rsidR="00B52DB6" w:rsidRPr="007D35BF" w:rsidRDefault="00B52DB6" w:rsidP="00B52DB6">
      <w:pPr>
        <w:pStyle w:val="affc"/>
        <w:spacing w:line="240" w:lineRule="auto"/>
      </w:pPr>
      <w:r>
        <w:t>7</w:t>
      </w:r>
      <w:r w:rsidRPr="007D35BF">
        <w:t>.4.</w:t>
      </w:r>
      <w:r>
        <w:t> </w:t>
      </w:r>
      <w:r w:rsidRPr="0071495E">
        <w:t xml:space="preserve">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избирателей, их фактическому количеству выявлены расхождения, то составляется новый протокол с отметкой </w:t>
      </w:r>
      <w:r>
        <w:t>«</w:t>
      </w:r>
      <w:r w:rsidRPr="0071495E">
        <w:t>Уточненный</w:t>
      </w:r>
      <w:r>
        <w:t>»</w:t>
      </w:r>
      <w:r w:rsidRPr="0071495E">
        <w:t>, в который вносятся соответствующие изменения, после чего данный протокол подписывается кандидатом</w:t>
      </w:r>
      <w:r>
        <w:t>.</w:t>
      </w:r>
    </w:p>
    <w:p w:rsidR="00B52DB6" w:rsidRPr="00F75F73" w:rsidRDefault="00B52DB6" w:rsidP="00B52DB6">
      <w:pPr>
        <w:pStyle w:val="affc"/>
        <w:spacing w:line="240" w:lineRule="auto"/>
      </w:pPr>
      <w:r>
        <w:lastRenderedPageBreak/>
        <w:t>7</w:t>
      </w:r>
      <w:r w:rsidRPr="007D35BF">
        <w:t>.5.</w:t>
      </w:r>
      <w:r>
        <w:t> </w:t>
      </w:r>
      <w:r w:rsidRPr="007D35BF">
        <w:t>При приеме списка лиц, осуществлявших сбор подписей, также проверяется</w:t>
      </w:r>
      <w:r>
        <w:t xml:space="preserve"> </w:t>
      </w:r>
      <w:r w:rsidRPr="007D35BF">
        <w:t>нумерация листов и записей. В представленном списке лиц, осуществлявших сбор</w:t>
      </w:r>
      <w:r>
        <w:t xml:space="preserve"> </w:t>
      </w:r>
      <w:r w:rsidRPr="007D35BF">
        <w:t>подписей избирателей, должны быть нотариально удостоверены сведения о лицах,</w:t>
      </w:r>
      <w:r>
        <w:t xml:space="preserve"> </w:t>
      </w:r>
      <w:r w:rsidRPr="007D35BF">
        <w:t>осуществлявших сбор подписей, и подписи этих лиц. Список должен быть составлен, а</w:t>
      </w:r>
      <w:r>
        <w:t xml:space="preserve"> </w:t>
      </w:r>
      <w:r w:rsidRPr="007D35BF">
        <w:t>сведения о лицах, осуществляющих сбор подписей в поддержку выдвижения, нотариально</w:t>
      </w:r>
      <w:r>
        <w:t xml:space="preserve"> </w:t>
      </w:r>
      <w:r w:rsidRPr="007D35BF">
        <w:t>удостоверены не позднее последнего дня периода выдвижения (</w:t>
      </w:r>
      <w:r w:rsidRPr="00F75F73">
        <w:t>дата удостоверения не может быть поздн</w:t>
      </w:r>
      <w:r w:rsidR="00506AB1">
        <w:t>ее 11 июля 2025 года)</w:t>
      </w:r>
      <w:r w:rsidRPr="00F75F73">
        <w:t>.</w:t>
      </w:r>
    </w:p>
    <w:p w:rsidR="00B52DB6" w:rsidRPr="007D35BF" w:rsidRDefault="00B52DB6" w:rsidP="00B52DB6">
      <w:pPr>
        <w:pStyle w:val="affc"/>
        <w:spacing w:line="240" w:lineRule="auto"/>
      </w:pPr>
      <w:r w:rsidRPr="00F75F73">
        <w:t>Число записей в протоколе об итогах сбора подписей избирателей</w:t>
      </w:r>
      <w:r>
        <w:t xml:space="preserve"> </w:t>
      </w:r>
      <w:r w:rsidRPr="007D35BF">
        <w:t>должно равняться числу</w:t>
      </w:r>
      <w:r>
        <w:t xml:space="preserve"> </w:t>
      </w:r>
      <w:r w:rsidRPr="007D35BF">
        <w:t>представленных папок с подписными листами.</w:t>
      </w:r>
    </w:p>
    <w:p w:rsidR="00B52DB6" w:rsidRPr="0015053D" w:rsidRDefault="00B52DB6" w:rsidP="00B52DB6">
      <w:pPr>
        <w:pStyle w:val="affc"/>
        <w:spacing w:line="240" w:lineRule="auto"/>
      </w:pPr>
      <w:r>
        <w:t>7</w:t>
      </w:r>
      <w:r w:rsidRPr="007D35BF">
        <w:t>.6.</w:t>
      </w:r>
      <w:r>
        <w:t> </w:t>
      </w:r>
      <w:r w:rsidRPr="007D35BF">
        <w:t>При приеме подписных листов руководитель Рабочей группы заверяет каждый</w:t>
      </w:r>
      <w:r>
        <w:t xml:space="preserve"> </w:t>
      </w:r>
      <w:r w:rsidRPr="007D35BF">
        <w:t xml:space="preserve">подписной лист печатью Комиссии и </w:t>
      </w:r>
      <w:r>
        <w:t xml:space="preserve">после регистрации в журнале входящий/исходящей документации </w:t>
      </w:r>
      <w:r w:rsidRPr="007D35BF">
        <w:t>выдает письменное подтверждение о приеме</w:t>
      </w:r>
      <w:r>
        <w:t xml:space="preserve"> </w:t>
      </w:r>
      <w:r w:rsidRPr="007D35BF">
        <w:t xml:space="preserve">подписных листов с указанием даты и времени их приема (Приложение № </w:t>
      </w:r>
      <w:r>
        <w:t>3</w:t>
      </w:r>
      <w:r w:rsidRPr="007D35BF">
        <w:t xml:space="preserve"> к настоящему</w:t>
      </w:r>
      <w:r>
        <w:t xml:space="preserve"> </w:t>
      </w:r>
      <w:r w:rsidRPr="007D35BF">
        <w:t>Порядку</w:t>
      </w:r>
      <w:r>
        <w:t>).</w:t>
      </w:r>
    </w:p>
    <w:p w:rsidR="00B52DB6" w:rsidRDefault="00B52DB6" w:rsidP="00B52DB6">
      <w:pPr>
        <w:pStyle w:val="1"/>
      </w:pPr>
      <w:r w:rsidRPr="001F7805">
        <w:t>Порядок проверки подписных листов с подписями избирателей</w:t>
      </w:r>
    </w:p>
    <w:p w:rsidR="00B52DB6" w:rsidRPr="001F7805" w:rsidRDefault="00B52DB6" w:rsidP="00B52DB6">
      <w:pPr>
        <w:pStyle w:val="affc"/>
        <w:spacing w:line="240" w:lineRule="auto"/>
      </w:pPr>
      <w:r>
        <w:t>8</w:t>
      </w:r>
      <w:r w:rsidRPr="001F7805">
        <w:t>.1.</w:t>
      </w:r>
      <w:r>
        <w:t> </w:t>
      </w:r>
      <w:r w:rsidRPr="001F7805">
        <w:t>В соответствии с пунктом 2 статьи 16 Закона Курганской области Рабочая</w:t>
      </w:r>
      <w:r>
        <w:t xml:space="preserve"> </w:t>
      </w:r>
      <w:r w:rsidRPr="001F7805">
        <w:t>группа в течение 10 дней проверяет соблюдение порядка сбора подписей, оформления</w:t>
      </w:r>
      <w:r>
        <w:t xml:space="preserve"> </w:t>
      </w:r>
      <w:r w:rsidRPr="001F7805">
        <w:t>подписных листов, достоверности сведений об избирателях и подписей избирателей,</w:t>
      </w:r>
      <w:r>
        <w:t xml:space="preserve"> </w:t>
      </w:r>
      <w:r w:rsidRPr="001F7805">
        <w:t>собранных в поддержку выдвижения кандидатов.</w:t>
      </w:r>
    </w:p>
    <w:p w:rsidR="00B52DB6" w:rsidRPr="001F7805" w:rsidRDefault="00B52DB6" w:rsidP="00B52DB6">
      <w:pPr>
        <w:pStyle w:val="affc"/>
        <w:spacing w:line="240" w:lineRule="auto"/>
      </w:pPr>
      <w:r>
        <w:t>8</w:t>
      </w:r>
      <w:r w:rsidRPr="001F7805">
        <w:t>.2.</w:t>
      </w:r>
      <w:r>
        <w:t> </w:t>
      </w:r>
      <w:r w:rsidRPr="001F7805">
        <w:t xml:space="preserve">По решению Комиссии проверке подлежат </w:t>
      </w:r>
      <w:r>
        <w:t xml:space="preserve">не менее </w:t>
      </w:r>
      <w:r w:rsidRPr="001F7805">
        <w:t>20 процентов от необходимого для</w:t>
      </w:r>
      <w:r>
        <w:t xml:space="preserve"> </w:t>
      </w:r>
      <w:r w:rsidRPr="001F7805">
        <w:t>регистрации кандидат</w:t>
      </w:r>
      <w:r>
        <w:t>а</w:t>
      </w:r>
      <w:r w:rsidRPr="001F7805">
        <w:t xml:space="preserve"> количества подписей, отобранных для проверки</w:t>
      </w:r>
      <w:r>
        <w:t xml:space="preserve"> </w:t>
      </w:r>
      <w:r w:rsidRPr="001F7805">
        <w:t>посредством случайной выборки (жребия). Процедура проведения случайной выборки</w:t>
      </w:r>
      <w:r>
        <w:t xml:space="preserve"> </w:t>
      </w:r>
      <w:r w:rsidRPr="001F7805">
        <w:t>(жребия) определяется решением Избирательной комиссии Курганской области.</w:t>
      </w:r>
    </w:p>
    <w:p w:rsidR="00B52DB6" w:rsidRPr="001F7805" w:rsidRDefault="00B52DB6" w:rsidP="00B52DB6">
      <w:pPr>
        <w:pStyle w:val="affc"/>
        <w:spacing w:line="240" w:lineRule="auto"/>
      </w:pPr>
      <w:r w:rsidRPr="001F7805">
        <w:t>После представления подписных листов в избирательную комиссию внесение в них</w:t>
      </w:r>
      <w:r>
        <w:t xml:space="preserve"> </w:t>
      </w:r>
      <w:r w:rsidRPr="001F7805">
        <w:t>каких-либо изменений не допускается.</w:t>
      </w:r>
    </w:p>
    <w:p w:rsidR="00B52DB6" w:rsidRPr="001F7805" w:rsidRDefault="00B52DB6" w:rsidP="00B52DB6">
      <w:pPr>
        <w:pStyle w:val="affc"/>
        <w:spacing w:line="240" w:lineRule="auto"/>
      </w:pPr>
      <w:r w:rsidRPr="001C0A42">
        <w:t>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w:t>
      </w:r>
      <w:r w:rsidRPr="001F7805">
        <w:t>.</w:t>
      </w:r>
    </w:p>
    <w:p w:rsidR="00B52DB6" w:rsidRPr="001F7805" w:rsidRDefault="00B52DB6" w:rsidP="00B52DB6">
      <w:pPr>
        <w:pStyle w:val="affc"/>
        <w:spacing w:line="240" w:lineRule="auto"/>
      </w:pPr>
      <w:r>
        <w:t>Кандидат</w:t>
      </w:r>
      <w:r w:rsidRPr="001F7805">
        <w:t xml:space="preserve"> заранее извещается о соответствующей</w:t>
      </w:r>
      <w:r>
        <w:t xml:space="preserve"> </w:t>
      </w:r>
      <w:r w:rsidRPr="001F7805">
        <w:t>проверке письменным извещением, телеграммой либо непосредственно или по телефону с</w:t>
      </w:r>
      <w:r>
        <w:t xml:space="preserve"> </w:t>
      </w:r>
      <w:r w:rsidRPr="001F7805">
        <w:t>фиксированием в специальном журнале передачи извещений.</w:t>
      </w:r>
    </w:p>
    <w:p w:rsidR="00B52DB6" w:rsidRPr="001F7805" w:rsidRDefault="00B52DB6" w:rsidP="00B52DB6">
      <w:pPr>
        <w:pStyle w:val="affc"/>
        <w:spacing w:line="240" w:lineRule="auto"/>
      </w:pPr>
      <w:r>
        <w:t>8</w:t>
      </w:r>
      <w:r w:rsidRPr="001F7805">
        <w:t>.3.</w:t>
      </w:r>
      <w:r>
        <w:t> </w:t>
      </w:r>
      <w:r w:rsidRPr="001F7805">
        <w:t>Для установления достоверности содержащихся в подписных листах сведений об</w:t>
      </w:r>
      <w:r>
        <w:t xml:space="preserve"> </w:t>
      </w:r>
      <w:r w:rsidRPr="001F7805">
        <w:t>избирателях используется Государственная автоматизированная система Российской</w:t>
      </w:r>
      <w:r>
        <w:t xml:space="preserve"> </w:t>
      </w:r>
      <w:r w:rsidRPr="001F7805">
        <w:t>Федерации «Выборы», включая регистр избирателей.</w:t>
      </w:r>
    </w:p>
    <w:p w:rsidR="00B52DB6" w:rsidRPr="001F7805" w:rsidRDefault="00B52DB6" w:rsidP="00B52DB6">
      <w:pPr>
        <w:pStyle w:val="affc"/>
        <w:spacing w:line="240" w:lineRule="auto"/>
      </w:pPr>
      <w:r>
        <w:t>8</w:t>
      </w:r>
      <w:r w:rsidRPr="001F7805">
        <w:t>.4.</w:t>
      </w:r>
      <w:r>
        <w:t> </w:t>
      </w:r>
      <w:r w:rsidRPr="001F7805">
        <w:t>К проверке могут привлекаться члены нижестоящих комиссий, эксперты из</w:t>
      </w:r>
      <w:r>
        <w:t xml:space="preserve"> </w:t>
      </w:r>
      <w:r w:rsidRPr="001F7805">
        <w:t>числа специалистов органов внутренних дел, учреждений юстиции, военных</w:t>
      </w:r>
      <w:r>
        <w:t xml:space="preserve"> </w:t>
      </w:r>
      <w:r w:rsidRPr="001F7805">
        <w:t xml:space="preserve">комиссариатов, органов регистрационного учета граждан </w:t>
      </w:r>
      <w:r w:rsidRPr="001F7805">
        <w:lastRenderedPageBreak/>
        <w:t>Российской Федерации по месту</w:t>
      </w:r>
      <w:r>
        <w:t xml:space="preserve"> </w:t>
      </w:r>
      <w:r w:rsidRPr="001F7805">
        <w:t>пребывания и по месту жительства в пределах Российской Федерации, а также иных</w:t>
      </w:r>
      <w:r>
        <w:t xml:space="preserve"> </w:t>
      </w:r>
      <w:r w:rsidRPr="001F7805">
        <w:t>государственных органов. Заключения экспертов могут служить основанием для</w:t>
      </w:r>
      <w:r>
        <w:t xml:space="preserve"> </w:t>
      </w:r>
      <w:r w:rsidRPr="001F7805">
        <w:t>признания недостоверными и (или) недействительными содержащихся в подписных</w:t>
      </w:r>
      <w:r>
        <w:t xml:space="preserve"> </w:t>
      </w:r>
      <w:r w:rsidRPr="001F7805">
        <w:t>листах сведений об избирателях и их подписей. Заключения экспертов излагаются в</w:t>
      </w:r>
      <w:r>
        <w:t xml:space="preserve"> </w:t>
      </w:r>
      <w:r w:rsidRPr="001F7805">
        <w:t>письменной форме в ведомостях проверки подписных листов или ином документе.</w:t>
      </w:r>
    </w:p>
    <w:p w:rsidR="00B52DB6" w:rsidRPr="001F7805" w:rsidRDefault="00B52DB6" w:rsidP="00B52DB6">
      <w:pPr>
        <w:pStyle w:val="affc"/>
        <w:spacing w:line="240" w:lineRule="auto"/>
      </w:pPr>
      <w:r w:rsidRPr="001F7805">
        <w:t>Эксперты-почерковеды, привлекаемые к проверке подписных листов, в рамках</w:t>
      </w:r>
      <w:r>
        <w:t xml:space="preserve"> </w:t>
      </w:r>
      <w:r w:rsidRPr="001F7805">
        <w:t>данной деятельности имеют статус специалиста-почерковеда. Документ,</w:t>
      </w:r>
      <w:r>
        <w:t xml:space="preserve"> </w:t>
      </w:r>
      <w:r w:rsidRPr="001F7805">
        <w:t>подготавливаемый ими по результатам исследования подписных листов, имеет статус</w:t>
      </w:r>
      <w:r>
        <w:t xml:space="preserve"> </w:t>
      </w:r>
      <w:r w:rsidRPr="001F7805">
        <w:t>заключения специалиста по проверке подписных листов.</w:t>
      </w:r>
    </w:p>
    <w:p w:rsidR="00B52DB6" w:rsidRPr="001F7805" w:rsidRDefault="00B52DB6" w:rsidP="00B52DB6">
      <w:pPr>
        <w:pStyle w:val="affc"/>
        <w:spacing w:line="240" w:lineRule="auto"/>
      </w:pPr>
      <w:r w:rsidRPr="001F7805">
        <w:t>Специалист по проверке подписных листов должен являться экспертом</w:t>
      </w:r>
      <w:r>
        <w:t>-</w:t>
      </w:r>
      <w:r w:rsidRPr="001F7805">
        <w:t>почерковедом государственного судебно-экспертного учреждения (экспертного</w:t>
      </w:r>
      <w:r>
        <w:t xml:space="preserve"> </w:t>
      </w:r>
      <w:r w:rsidRPr="001F7805">
        <w:t>подразделения) и иметь право самостоятельного производства судебных</w:t>
      </w:r>
      <w:r>
        <w:t xml:space="preserve"> </w:t>
      </w:r>
      <w:r w:rsidRPr="001F7805">
        <w:t>почерковедческих экспертиз.</w:t>
      </w:r>
    </w:p>
    <w:p w:rsidR="00B52DB6" w:rsidRPr="001F7805" w:rsidRDefault="00B52DB6" w:rsidP="00B52DB6">
      <w:pPr>
        <w:pStyle w:val="affc"/>
        <w:spacing w:line="240" w:lineRule="auto"/>
      </w:pPr>
      <w:r w:rsidRPr="001F7805">
        <w:t>Иные эксперты при проверке подписных листов используют специальные знания и</w:t>
      </w:r>
      <w:r>
        <w:t xml:space="preserve"> </w:t>
      </w:r>
      <w:r w:rsidRPr="001F7805">
        <w:t>сведения, имеющиеся в информационных базах данных соответствующих федеральных</w:t>
      </w:r>
      <w:r>
        <w:t xml:space="preserve"> </w:t>
      </w:r>
      <w:r w:rsidRPr="001F7805">
        <w:t>органов исполнительной власти.</w:t>
      </w:r>
    </w:p>
    <w:p w:rsidR="00B52DB6" w:rsidRPr="001F7805" w:rsidRDefault="00B52DB6" w:rsidP="00B52DB6">
      <w:pPr>
        <w:pStyle w:val="affc"/>
        <w:spacing w:line="240" w:lineRule="auto"/>
      </w:pPr>
      <w:r w:rsidRPr="001F7805">
        <w:t>С использованием регистра избирателей проверяются сведения об избирателях,</w:t>
      </w:r>
      <w:r>
        <w:t xml:space="preserve"> </w:t>
      </w:r>
      <w:r w:rsidRPr="001F7805">
        <w:t>отобранных проверяющими. При выявлении расхождений между персональными</w:t>
      </w:r>
      <w:r>
        <w:t xml:space="preserve"> </w:t>
      </w:r>
      <w:r w:rsidRPr="001F7805">
        <w:t xml:space="preserve">данными </w:t>
      </w:r>
      <w:r>
        <w:t>избирателей</w:t>
      </w:r>
      <w:r w:rsidRPr="001F7805">
        <w:t>, содержащимися в подписном листе и в регистре избирателей, либо при</w:t>
      </w:r>
      <w:r>
        <w:t xml:space="preserve"> </w:t>
      </w:r>
      <w:r w:rsidRPr="001F7805">
        <w:t>отсутствии в регистре таковых, направляется запрос в УМВД России по Курганской</w:t>
      </w:r>
      <w:r>
        <w:t xml:space="preserve"> </w:t>
      </w:r>
      <w:r w:rsidRPr="001F7805">
        <w:t>области в порядке, установленном Протоколом № 1 к Соглашению о взаимодействии</w:t>
      </w:r>
      <w:r>
        <w:t xml:space="preserve"> </w:t>
      </w:r>
      <w:r w:rsidRPr="001F7805">
        <w:t>Центральной избирательной комиссии Российской Федерации и Министерства</w:t>
      </w:r>
      <w:r>
        <w:t xml:space="preserve"> </w:t>
      </w:r>
      <w:r w:rsidRPr="001F7805">
        <w:t>внутренних дел Российской Федерации.</w:t>
      </w:r>
    </w:p>
    <w:p w:rsidR="00B52DB6" w:rsidRPr="001F7805" w:rsidRDefault="00B52DB6" w:rsidP="00B52DB6">
      <w:pPr>
        <w:pStyle w:val="affc"/>
        <w:spacing w:line="240" w:lineRule="auto"/>
      </w:pPr>
      <w:r w:rsidRPr="001F7805">
        <w:t>На основании справки, иной письменной информации (официального ответа на</w:t>
      </w:r>
      <w:r>
        <w:t xml:space="preserve"> </w:t>
      </w:r>
      <w:r w:rsidRPr="001F7805">
        <w:t>запрос Комиссии), подписанной уполномоченным лицом УМВД России по Курганской</w:t>
      </w:r>
      <w:r>
        <w:t xml:space="preserve"> </w:t>
      </w:r>
      <w:r w:rsidRPr="001F7805">
        <w:t>области, подтверждающей недействительность данных, указанных в подписном листе,</w:t>
      </w:r>
      <w:r>
        <w:t xml:space="preserve"> </w:t>
      </w:r>
      <w:r w:rsidRPr="001F7805">
        <w:t>подпись признается недействительной. Указанный документ может содержать</w:t>
      </w:r>
      <w:r>
        <w:t xml:space="preserve"> </w:t>
      </w:r>
      <w:r w:rsidRPr="001F7805">
        <w:t>информацию только по установленным УМВД России по Курганской области</w:t>
      </w:r>
      <w:r>
        <w:t xml:space="preserve"> </w:t>
      </w:r>
      <w:r w:rsidRPr="001F7805">
        <w:t>расхождениям данных в отношении конкретных избирателей, лиц, осуществлявших сбор</w:t>
      </w:r>
      <w:r>
        <w:t xml:space="preserve"> </w:t>
      </w:r>
      <w:r w:rsidRPr="001F7805">
        <w:t>подписей, указавших в проверяемых подписных листах не соответствующие</w:t>
      </w:r>
      <w:r>
        <w:t xml:space="preserve"> </w:t>
      </w:r>
      <w:r w:rsidRPr="001F7805">
        <w:t>действительности сведения.</w:t>
      </w:r>
    </w:p>
    <w:p w:rsidR="00B52DB6" w:rsidRPr="001F7805" w:rsidRDefault="00B52DB6" w:rsidP="00B52DB6">
      <w:pPr>
        <w:pStyle w:val="affc"/>
        <w:spacing w:line="240" w:lineRule="auto"/>
      </w:pPr>
      <w:r>
        <w:t>8</w:t>
      </w:r>
      <w:r w:rsidRPr="001F7805">
        <w:t>.5.</w:t>
      </w:r>
      <w:r>
        <w:t> </w:t>
      </w:r>
      <w:r w:rsidRPr="001F7805">
        <w:t>Проверяются все сведения об избирателях, внесенные в подписной лист, а также</w:t>
      </w:r>
      <w:r>
        <w:t xml:space="preserve"> </w:t>
      </w:r>
      <w:r w:rsidRPr="001F7805">
        <w:t>сведения о лицах, осуществлявших сбор подписей, и лицах, заверявших подписной лист.</w:t>
      </w:r>
    </w:p>
    <w:p w:rsidR="00B52DB6" w:rsidRPr="001F7805" w:rsidRDefault="00B52DB6" w:rsidP="00B52DB6">
      <w:pPr>
        <w:pStyle w:val="affc"/>
        <w:spacing w:line="240" w:lineRule="auto"/>
      </w:pPr>
      <w:r w:rsidRPr="001F7805">
        <w:t>Проверка подписных листов осуществляется проверяющим путем</w:t>
      </w:r>
      <w:r>
        <w:t xml:space="preserve"> </w:t>
      </w:r>
      <w:r w:rsidRPr="001F7805">
        <w:t>последовательного изучения всех содержащихся в нем сведений.</w:t>
      </w:r>
    </w:p>
    <w:p w:rsidR="00B52DB6" w:rsidRPr="001F7805" w:rsidRDefault="00B52DB6" w:rsidP="00B52DB6">
      <w:pPr>
        <w:pStyle w:val="affc"/>
        <w:spacing w:line="240" w:lineRule="auto"/>
      </w:pPr>
      <w:r>
        <w:t>8</w:t>
      </w:r>
      <w:r w:rsidRPr="001F7805">
        <w:t>.6.</w:t>
      </w:r>
      <w:r>
        <w:t> </w:t>
      </w:r>
      <w:r w:rsidRPr="001F7805">
        <w:t>По результатам проверки подпись избирателя может быть</w:t>
      </w:r>
      <w:r>
        <w:t xml:space="preserve"> </w:t>
      </w:r>
      <w:r w:rsidRPr="001F7805">
        <w:t>признана достоверной либо недостоверной и (или) недействительной.</w:t>
      </w:r>
    </w:p>
    <w:p w:rsidR="00B52DB6" w:rsidRDefault="00B52DB6" w:rsidP="00B52DB6">
      <w:pPr>
        <w:pStyle w:val="affc"/>
        <w:spacing w:line="240" w:lineRule="auto"/>
      </w:pPr>
      <w:r w:rsidRPr="00B13546">
        <w:lastRenderedPageBreak/>
        <w:t xml:space="preserve">Подпись может быть признана проверяющими недостоверной и (или) недействительной самостоятельно, либо на основании заключения эксперта, либо на основании официальной справки уполномоченного органа. </w:t>
      </w:r>
    </w:p>
    <w:p w:rsidR="00B52DB6" w:rsidRPr="001F7805" w:rsidRDefault="00B52DB6" w:rsidP="00B52DB6">
      <w:pPr>
        <w:pStyle w:val="affc"/>
        <w:spacing w:line="240" w:lineRule="auto"/>
      </w:pPr>
      <w:r w:rsidRPr="001F7805">
        <w:t>Подпись признается недействительной проверяющими самостоятельно в случае</w:t>
      </w:r>
      <w:r>
        <w:t xml:space="preserve"> </w:t>
      </w:r>
      <w:r w:rsidRPr="001F7805">
        <w:t>несоблюдения формы подписного листа либо порядка его заполнения (неполнота</w:t>
      </w:r>
      <w:r>
        <w:t xml:space="preserve"> </w:t>
      </w:r>
      <w:r w:rsidRPr="001F7805">
        <w:t>сведений об избирателе, лице, осуществлявшем сбор подписей, отсутствие установленных</w:t>
      </w:r>
      <w:r>
        <w:t xml:space="preserve"> </w:t>
      </w:r>
      <w:r w:rsidRPr="001F7805">
        <w:t>законом сведений о кандидате и т.п.).</w:t>
      </w:r>
    </w:p>
    <w:p w:rsidR="00B52DB6" w:rsidRPr="001F7805" w:rsidRDefault="00B52DB6" w:rsidP="00B52DB6">
      <w:pPr>
        <w:pStyle w:val="affc"/>
        <w:spacing w:line="240" w:lineRule="auto"/>
      </w:pPr>
      <w:r w:rsidRPr="001F7805">
        <w:t>В ряде случаев подпись признается проверяющими недостоверной</w:t>
      </w:r>
      <w:r>
        <w:t> </w:t>
      </w:r>
      <w:r w:rsidRPr="001F7805">
        <w:t>и</w:t>
      </w:r>
      <w:r>
        <w:t> </w:t>
      </w:r>
      <w:r w:rsidRPr="001F7805">
        <w:t>(или)</w:t>
      </w:r>
      <w:r>
        <w:t xml:space="preserve"> </w:t>
      </w:r>
      <w:r w:rsidRPr="001F7805">
        <w:t>недействительной только на основании заключения эксперта либо справки</w:t>
      </w:r>
      <w:r>
        <w:t xml:space="preserve"> </w:t>
      </w:r>
      <w:r w:rsidRPr="001F7805">
        <w:t>уполномоченного органа.</w:t>
      </w:r>
    </w:p>
    <w:p w:rsidR="00B52DB6" w:rsidRPr="001F7805" w:rsidRDefault="00B52DB6" w:rsidP="00B52DB6">
      <w:pPr>
        <w:pStyle w:val="affc"/>
        <w:spacing w:line="240" w:lineRule="auto"/>
      </w:pPr>
      <w:r>
        <w:t>8</w:t>
      </w:r>
      <w:r w:rsidRPr="001F7805">
        <w:t>.7.</w:t>
      </w:r>
      <w:r>
        <w:t> </w:t>
      </w:r>
      <w:r w:rsidRPr="001F7805">
        <w:t>Проверка подписных листов должна быть завершена не позднее чем за двое</w:t>
      </w:r>
      <w:r>
        <w:t xml:space="preserve"> </w:t>
      </w:r>
      <w:r w:rsidRPr="001F7805">
        <w:t>суток до заседания Комиссии, на котором должен рассматриваться вопрос о регистрации</w:t>
      </w:r>
      <w:r>
        <w:t xml:space="preserve"> </w:t>
      </w:r>
      <w:r w:rsidRPr="001F7805">
        <w:t>кандидат</w:t>
      </w:r>
      <w:r>
        <w:t>а</w:t>
      </w:r>
      <w:r w:rsidRPr="001F7805">
        <w:t>. В этот срок должен быть составлен итоговый протокол проверки</w:t>
      </w:r>
      <w:r>
        <w:t xml:space="preserve"> </w:t>
      </w:r>
      <w:r w:rsidRPr="001F7805">
        <w:t xml:space="preserve">подписных листов. Копия итогового протокола передается </w:t>
      </w:r>
      <w:r>
        <w:t>кандидату</w:t>
      </w:r>
      <w:r w:rsidRPr="001F7805">
        <w:t xml:space="preserve"> не позднее чем за двое суток до заседания Комиссии, на котором должен</w:t>
      </w:r>
      <w:r>
        <w:t xml:space="preserve"> </w:t>
      </w:r>
      <w:r w:rsidRPr="001F7805">
        <w:t>рассматриваться вопрос о регистрации кандидат</w:t>
      </w:r>
      <w:r>
        <w:t>а</w:t>
      </w:r>
      <w:r w:rsidRPr="001F7805">
        <w:t>.</w:t>
      </w:r>
    </w:p>
    <w:p w:rsidR="00B52DB6" w:rsidRDefault="00B52DB6" w:rsidP="00B52DB6">
      <w:pPr>
        <w:pStyle w:val="affc"/>
        <w:spacing w:line="240" w:lineRule="auto"/>
      </w:pPr>
      <w:r>
        <w:t>8</w:t>
      </w:r>
      <w:r w:rsidRPr="001F7805">
        <w:t>.8.</w:t>
      </w:r>
      <w:r>
        <w:t> </w:t>
      </w:r>
      <w:r w:rsidRPr="001F7805">
        <w:t>В случае если</w:t>
      </w:r>
      <w:r>
        <w:t xml:space="preserve"> кандидат,</w:t>
      </w:r>
      <w:r w:rsidRPr="001F7805">
        <w:t xml:space="preserve"> уполномоченный представитель представил в Комиссию подписи</w:t>
      </w:r>
      <w:r>
        <w:t xml:space="preserve"> </w:t>
      </w:r>
      <w:r w:rsidRPr="001F7805">
        <w:t>избирателей в количестве, заведомо недостаточном для регистрации, то проверка</w:t>
      </w:r>
      <w:r>
        <w:t xml:space="preserve"> </w:t>
      </w:r>
      <w:r w:rsidRPr="001F7805">
        <w:t>достоверности подписей не проводится.</w:t>
      </w:r>
    </w:p>
    <w:p w:rsidR="00B52DB6" w:rsidRPr="00A60C98" w:rsidRDefault="00B52DB6" w:rsidP="00B52DB6">
      <w:pPr>
        <w:pStyle w:val="1"/>
      </w:pPr>
      <w:r w:rsidRPr="00A60C98">
        <w:t>Основания признания подписей недостоверными и (или) недействительными</w:t>
      </w:r>
    </w:p>
    <w:p w:rsidR="00B52DB6" w:rsidRPr="00A60C98" w:rsidRDefault="00B52DB6" w:rsidP="00B52DB6">
      <w:pPr>
        <w:pStyle w:val="affc"/>
        <w:spacing w:line="240" w:lineRule="auto"/>
      </w:pPr>
      <w:r>
        <w:t>9</w:t>
      </w:r>
      <w:r w:rsidRPr="00A60C98">
        <w:t>.1.</w:t>
      </w:r>
      <w:r>
        <w:t> </w:t>
      </w:r>
      <w:r w:rsidRPr="00A60C98">
        <w:t>В соответствии с пунктом 5</w:t>
      </w:r>
      <w:r w:rsidRPr="006A0E8B">
        <w:rPr>
          <w:vertAlign w:val="superscript"/>
        </w:rPr>
        <w:t>3</w:t>
      </w:r>
      <w:r>
        <w:t xml:space="preserve"> </w:t>
      </w:r>
      <w:r w:rsidRPr="00A60C98">
        <w:t>статьи 16 Закона Курганской области</w:t>
      </w:r>
      <w:r>
        <w:t xml:space="preserve"> </w:t>
      </w:r>
      <w:r w:rsidRPr="00A60C98">
        <w:t>недостоверной признается подпись, выполненная от имени одного лица другим лицом, на</w:t>
      </w:r>
      <w:r>
        <w:t xml:space="preserve"> </w:t>
      </w:r>
      <w:r w:rsidRPr="00A60C98">
        <w:t>основании заключения эксперта, привлеченного к работе по проверке подписей</w:t>
      </w:r>
      <w:r>
        <w:t xml:space="preserve"> </w:t>
      </w:r>
      <w:r w:rsidRPr="00A60C98">
        <w:t>избирателей.</w:t>
      </w:r>
    </w:p>
    <w:p w:rsidR="00B52DB6" w:rsidRPr="00A60C98" w:rsidRDefault="00B52DB6" w:rsidP="00B52DB6">
      <w:pPr>
        <w:pStyle w:val="affc"/>
        <w:spacing w:line="240" w:lineRule="auto"/>
      </w:pPr>
      <w:r w:rsidRPr="00A60C98">
        <w:t>Во всех остальных случаях подпись избирателя в подписном листе может</w:t>
      </w:r>
      <w:r>
        <w:t xml:space="preserve"> </w:t>
      </w:r>
      <w:r w:rsidRPr="00A60C98">
        <w:t>признаваться только недействительной.</w:t>
      </w:r>
      <w:r>
        <w:t xml:space="preserve"> Недействительной является подпись, собранная с нарушением порядка сбора подписей избирателей и (или) оформления подписного листа.</w:t>
      </w:r>
    </w:p>
    <w:p w:rsidR="00B52DB6" w:rsidRDefault="00B52DB6" w:rsidP="00B52DB6">
      <w:pPr>
        <w:pStyle w:val="affc"/>
        <w:spacing w:line="240" w:lineRule="auto"/>
      </w:pPr>
      <w:r>
        <w:t>Перечень случаев, когда подпись избирателя может быть признана недействительной, содержит пункт 3.2.3 Методических рекомендаций.</w:t>
      </w:r>
    </w:p>
    <w:p w:rsidR="00B52DB6" w:rsidRPr="00A60C98" w:rsidRDefault="00B52DB6" w:rsidP="00B52DB6">
      <w:pPr>
        <w:pStyle w:val="affc"/>
        <w:spacing w:line="240" w:lineRule="auto"/>
      </w:pPr>
      <w:r>
        <w:t>9</w:t>
      </w:r>
      <w:r w:rsidRPr="00A60C98">
        <w:t>.2.</w:t>
      </w:r>
      <w:r>
        <w:t xml:space="preserve"> В соответствии с </w:t>
      </w:r>
      <w:r w:rsidRPr="00A60C98">
        <w:t>пункт</w:t>
      </w:r>
      <w:r>
        <w:t>ом</w:t>
      </w:r>
      <w:r w:rsidRPr="00A60C98">
        <w:t xml:space="preserve"> 6 статьи 16 Закона Курганской</w:t>
      </w:r>
      <w:r>
        <w:t xml:space="preserve"> </w:t>
      </w:r>
      <w:r w:rsidRPr="00A60C98">
        <w:t xml:space="preserve">области </w:t>
      </w:r>
      <w:r>
        <w:t>недействительными признаются</w:t>
      </w:r>
      <w:r w:rsidRPr="00A60C98">
        <w:t>:</w:t>
      </w:r>
    </w:p>
    <w:p w:rsidR="00B52DB6" w:rsidRPr="00A60C98" w:rsidRDefault="00B52DB6" w:rsidP="00B52DB6">
      <w:pPr>
        <w:pStyle w:val="affc"/>
        <w:spacing w:line="240" w:lineRule="auto"/>
      </w:pPr>
      <w:r w:rsidRPr="00A60C98">
        <w:t>а)</w:t>
      </w:r>
      <w:r>
        <w:t> </w:t>
      </w:r>
      <w:r w:rsidRPr="00A60C98">
        <w:t>подписи избирателей, собранные вне периода сбора подписей, в том числе до</w:t>
      </w:r>
      <w:r>
        <w:t xml:space="preserve"> </w:t>
      </w:r>
      <w:r w:rsidRPr="00A60C98">
        <w:t>дня оплаты изготовления подписных листов.</w:t>
      </w:r>
    </w:p>
    <w:p w:rsidR="00B52DB6" w:rsidRPr="00A60C98" w:rsidRDefault="00B52DB6" w:rsidP="00B52DB6">
      <w:pPr>
        <w:pStyle w:val="affc"/>
        <w:spacing w:line="240" w:lineRule="auto"/>
      </w:pPr>
      <w:r w:rsidRPr="00A60C98">
        <w:t>В соответствии с пунктом 8 статьи 12 Закона Курганской области период,</w:t>
      </w:r>
      <w:r>
        <w:t xml:space="preserve"> </w:t>
      </w:r>
      <w:r w:rsidRPr="00A60C98">
        <w:t>включающий в себя сбор подписей избирателей в поддержку выдвижения кандидат</w:t>
      </w:r>
      <w:r>
        <w:t>а</w:t>
      </w:r>
      <w:r w:rsidRPr="00A60C98">
        <w:t xml:space="preserve"> начинается со дня, следующего за днем официального опубликования</w:t>
      </w:r>
      <w:r>
        <w:t xml:space="preserve"> </w:t>
      </w:r>
      <w:r w:rsidRPr="00A60C98">
        <w:t>решения о назначении выборов, и составляет 30 дней.</w:t>
      </w:r>
    </w:p>
    <w:p w:rsidR="00B52DB6" w:rsidRPr="00A60C98" w:rsidRDefault="00B52DB6" w:rsidP="00B52DB6">
      <w:pPr>
        <w:pStyle w:val="affc"/>
        <w:spacing w:line="240" w:lineRule="auto"/>
      </w:pPr>
      <w:r w:rsidRPr="00A60C98">
        <w:lastRenderedPageBreak/>
        <w:t>Согласно пункту 3 статьи 15 Закона Курганской области подписи избирателей</w:t>
      </w:r>
      <w:r>
        <w:t xml:space="preserve"> </w:t>
      </w:r>
      <w:r w:rsidRPr="00A60C98">
        <w:t>могут собираться со дня оплаты изготовления подписных листов.</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исходя из указанной даты внесения подписи избирателем;</w:t>
      </w:r>
    </w:p>
    <w:p w:rsidR="00B52DB6" w:rsidRPr="00A60C98" w:rsidRDefault="00B52DB6" w:rsidP="00B52DB6">
      <w:pPr>
        <w:pStyle w:val="affc"/>
        <w:spacing w:line="240" w:lineRule="auto"/>
      </w:pPr>
      <w:r w:rsidRPr="00A60C98">
        <w:t>б)</w:t>
      </w:r>
      <w:r>
        <w:t> </w:t>
      </w:r>
      <w:r w:rsidRPr="00A60C98">
        <w:t>подписи лиц, не обладающих активным избирательным правом.</w:t>
      </w:r>
    </w:p>
    <w:p w:rsidR="00B52DB6" w:rsidRDefault="00B52DB6" w:rsidP="00B52DB6">
      <w:pPr>
        <w:pStyle w:val="affc"/>
        <w:spacing w:line="240" w:lineRule="auto"/>
      </w:pPr>
      <w:r w:rsidRPr="00A60C98">
        <w:t>Согласно пункту 4 статьи 15 Закона Курганской области подписи могут собираться</w:t>
      </w:r>
      <w:r>
        <w:t xml:space="preserve"> </w:t>
      </w:r>
      <w:r w:rsidRPr="00A60C98">
        <w:t>только среди избирателей, обладающих активным избирательным правом в том</w:t>
      </w:r>
      <w:r>
        <w:t xml:space="preserve"> </w:t>
      </w:r>
      <w:r w:rsidRPr="00A60C98">
        <w:t xml:space="preserve">избирательном округе, </w:t>
      </w:r>
      <w:r w:rsidRPr="004C2801">
        <w:t>в котором выдвинут кандидат</w:t>
      </w:r>
      <w:r>
        <w:t>.</w:t>
      </w:r>
    </w:p>
    <w:p w:rsidR="00B52DB6" w:rsidRPr="00A60C98" w:rsidRDefault="00B52DB6" w:rsidP="00B52DB6">
      <w:pPr>
        <w:pStyle w:val="affc"/>
        <w:spacing w:line="240" w:lineRule="auto"/>
      </w:pPr>
      <w:r w:rsidRPr="00A60C98">
        <w:t>Согласно статье 4 Закона</w:t>
      </w:r>
      <w:r>
        <w:t xml:space="preserve"> </w:t>
      </w:r>
      <w:r w:rsidRPr="00A60C98">
        <w:t>Курганской области к таким гражданам относятся лица, которые достигнут на день</w:t>
      </w:r>
      <w:r>
        <w:t xml:space="preserve"> </w:t>
      </w:r>
      <w:r w:rsidRPr="00A60C98">
        <w:t>голосования возраста 18 лет, место жительства которых находится в пределах территории</w:t>
      </w:r>
      <w:r>
        <w:t xml:space="preserve"> </w:t>
      </w:r>
      <w:r w:rsidRPr="00A60C98">
        <w:t>Курганской области. Проверяющим самостоятельно признается недействительной</w:t>
      </w:r>
      <w:r>
        <w:t xml:space="preserve"> </w:t>
      </w:r>
      <w:r w:rsidRPr="00A60C98">
        <w:t>соответствующая подпись, исходя из указанных в подписном листе сведений (года либо</w:t>
      </w:r>
      <w:r>
        <w:t xml:space="preserve"> </w:t>
      </w:r>
      <w:r w:rsidRPr="00A60C98">
        <w:t>даты рождения, адреса места жительства);</w:t>
      </w:r>
    </w:p>
    <w:p w:rsidR="00B52DB6" w:rsidRPr="00A60C98" w:rsidRDefault="00B52DB6" w:rsidP="00B52DB6">
      <w:pPr>
        <w:pStyle w:val="affc"/>
        <w:spacing w:line="240" w:lineRule="auto"/>
      </w:pPr>
      <w:r w:rsidRPr="00A60C98">
        <w:t>в)</w:t>
      </w:r>
      <w:r>
        <w:t> </w:t>
      </w:r>
      <w:r w:rsidRPr="00A60C98">
        <w:t>подписи избирателей, указавших в подписном листе сведения, не</w:t>
      </w:r>
      <w:r>
        <w:t xml:space="preserve"> </w:t>
      </w:r>
      <w:r w:rsidRPr="00A60C98">
        <w:t>соответствующие действительности.</w:t>
      </w:r>
    </w:p>
    <w:p w:rsidR="00B52DB6" w:rsidRPr="00A60C98" w:rsidRDefault="00B52DB6" w:rsidP="00B52DB6">
      <w:pPr>
        <w:pStyle w:val="affc"/>
        <w:spacing w:line="240" w:lineRule="auto"/>
      </w:pPr>
      <w:r w:rsidRPr="00A60C98">
        <w:t>В этом случае подпись признается недействительной только при наличии</w:t>
      </w:r>
      <w:r>
        <w:t xml:space="preserve"> </w:t>
      </w:r>
      <w:r w:rsidRPr="00A60C98">
        <w:t>официальной справки органа, осуществляющего регистрацию граждан Российской</w:t>
      </w:r>
      <w:r>
        <w:t xml:space="preserve"> </w:t>
      </w:r>
      <w:r w:rsidRPr="00A60C98">
        <w:t>Федерации по месту пребывания и по месту жительства в пределах Российской</w:t>
      </w:r>
      <w:r>
        <w:t xml:space="preserve"> </w:t>
      </w:r>
      <w:r w:rsidRPr="00A60C98">
        <w:t>Федерации, либо на основании заключения эксперта, привлеченного к проверке;</w:t>
      </w:r>
    </w:p>
    <w:p w:rsidR="00B52DB6" w:rsidRPr="00A60C98" w:rsidRDefault="00B52DB6" w:rsidP="00B52DB6">
      <w:pPr>
        <w:pStyle w:val="affc"/>
        <w:spacing w:line="240" w:lineRule="auto"/>
      </w:pPr>
      <w:r w:rsidRPr="00A60C98">
        <w:t>г)</w:t>
      </w:r>
      <w:r>
        <w:t> </w:t>
      </w:r>
      <w:r w:rsidRPr="00A60C98">
        <w:t>подписи избирателей без указания каких-либо из сведений, требуемых в</w:t>
      </w:r>
      <w:r>
        <w:t xml:space="preserve"> </w:t>
      </w:r>
      <w:r w:rsidRPr="00A60C98">
        <w:t>соответствии с законом, и (или) без указания даты собственноручного внесения</w:t>
      </w:r>
      <w:r>
        <w:t xml:space="preserve"> </w:t>
      </w:r>
      <w:r w:rsidRPr="00A60C98">
        <w:t>избирателем своей подписи в подписной лист.</w:t>
      </w:r>
    </w:p>
    <w:p w:rsidR="00B52DB6" w:rsidRPr="00A60C98" w:rsidRDefault="00B52DB6" w:rsidP="00B52DB6">
      <w:pPr>
        <w:pStyle w:val="affc"/>
        <w:spacing w:line="240" w:lineRule="auto"/>
      </w:pPr>
      <w:r w:rsidRPr="00A60C98">
        <w:t>Согласно пункту 9 статьи 15 Закона Курганской области избиратель в подписном</w:t>
      </w:r>
      <w:r>
        <w:t xml:space="preserve"> </w:t>
      </w:r>
      <w:r w:rsidRPr="00A60C98">
        <w:t>листе ставит свою подпись и дату ее внесения, а также указывает свои фамилию, имя,</w:t>
      </w:r>
      <w:r>
        <w:t xml:space="preserve"> </w:t>
      </w:r>
      <w:r w:rsidRPr="00A60C98">
        <w:t>отчество, год рождения (в возрасте 18 лет на день голосования – дополнительно день и</w:t>
      </w:r>
      <w:r>
        <w:t xml:space="preserve"> </w:t>
      </w:r>
      <w:r w:rsidRPr="00A60C98">
        <w:t xml:space="preserve">месяц рождения), </w:t>
      </w:r>
      <w:r w:rsidRPr="005051F0">
        <w:t xml:space="preserve">адрес места жительства, </w:t>
      </w:r>
      <w:r w:rsidRPr="00A60C98">
        <w:t>серию, номер паспорта или документа, заменяющего паспорт</w:t>
      </w:r>
      <w:r>
        <w:t xml:space="preserve"> </w:t>
      </w:r>
      <w:r w:rsidRPr="00A60C98">
        <w:t>гражданина, а также адрес места жительства, указанный на соответствующей странице</w:t>
      </w:r>
      <w:r>
        <w:t xml:space="preserve"> </w:t>
      </w:r>
      <w:r w:rsidRPr="00A60C98">
        <w:t>паспорта гражданина Российской Федерации или документе, заменяющем паспорт</w:t>
      </w:r>
      <w:r>
        <w:t xml:space="preserve"> </w:t>
      </w:r>
      <w:r w:rsidRPr="00A60C98">
        <w:t>гражданина.</w:t>
      </w:r>
    </w:p>
    <w:p w:rsidR="00B52DB6" w:rsidRPr="00A60C98" w:rsidRDefault="00B52DB6" w:rsidP="00B52DB6">
      <w:pPr>
        <w:pStyle w:val="affc"/>
        <w:spacing w:line="240" w:lineRule="auto"/>
      </w:pPr>
      <w:r w:rsidRPr="00A60C98">
        <w:t>Необходимо иметь в виду, что в паспорте может быть не указано отчество</w:t>
      </w:r>
      <w:r>
        <w:t xml:space="preserve"> </w:t>
      </w:r>
      <w:r w:rsidRPr="00A60C98">
        <w:t>избирателя. В этом случае подпись не может быть признана недействительной.</w:t>
      </w:r>
    </w:p>
    <w:p w:rsidR="00B52DB6" w:rsidRPr="00A60C98" w:rsidRDefault="00B52DB6" w:rsidP="00B52DB6">
      <w:pPr>
        <w:pStyle w:val="affc"/>
        <w:spacing w:line="240" w:lineRule="auto"/>
      </w:pPr>
      <w:r w:rsidRPr="00A60C98">
        <w:t>Согласно подпункту 5 статьи 2 Федерального закона под адресом места жительства</w:t>
      </w:r>
      <w:r>
        <w:t xml:space="preserve"> </w:t>
      </w:r>
      <w:r w:rsidRPr="00A60C98">
        <w:t>понимается адрес (наименование субъекта Российской Федерации, района, города, иного</w:t>
      </w:r>
      <w:r>
        <w:t xml:space="preserve"> </w:t>
      </w:r>
      <w:r w:rsidRPr="00A60C98">
        <w:t>населенного пункта, улицы, номера дома и квартиры), по которому гражданин Российской</w:t>
      </w:r>
      <w:r>
        <w:t xml:space="preserve"> </w:t>
      </w:r>
      <w:r w:rsidRPr="00A60C98">
        <w:t>Федерации зарегистрирован по месту жительства в органах регистрационного учета</w:t>
      </w:r>
      <w:r>
        <w:t xml:space="preserve"> </w:t>
      </w:r>
      <w:r w:rsidRPr="00A60C98">
        <w:t>граждан по месту пребывания и по месту жительства в пределах Российской Федерации.</w:t>
      </w:r>
    </w:p>
    <w:p w:rsidR="00B52DB6" w:rsidRPr="00A60C98" w:rsidRDefault="00B52DB6" w:rsidP="00B52DB6">
      <w:pPr>
        <w:pStyle w:val="affc"/>
        <w:spacing w:line="240" w:lineRule="auto"/>
      </w:pPr>
      <w:r w:rsidRPr="00A60C98">
        <w:lastRenderedPageBreak/>
        <w:t>Адрес места жительства может не содержать каких-либо из указанных в пункте 5</w:t>
      </w:r>
      <w:r>
        <w:t xml:space="preserve"> </w:t>
      </w:r>
      <w:r w:rsidRPr="00A60C98">
        <w:t>статьи 2 Федерального закона реквизитов (наименование субъекта Российской</w:t>
      </w:r>
      <w:r>
        <w:t xml:space="preserve"> </w:t>
      </w:r>
      <w:r w:rsidRPr="00A60C98">
        <w:t>Федерации, района, города, иного населенного пункта, улицы, номера дома и квартиры) в</w:t>
      </w:r>
      <w:r>
        <w:t xml:space="preserve"> </w:t>
      </w:r>
      <w:r w:rsidRPr="00A60C98">
        <w:t>случае, если это не препятствует его однозначному восприятию с учетом фактических</w:t>
      </w:r>
      <w:r>
        <w:t xml:space="preserve"> </w:t>
      </w:r>
      <w:r w:rsidRPr="00A60C98">
        <w:t>особенностей места жительства избирателя.</w:t>
      </w:r>
    </w:p>
    <w:p w:rsidR="00B52DB6" w:rsidRPr="00A60C98" w:rsidRDefault="00B52DB6" w:rsidP="00B52DB6">
      <w:pPr>
        <w:pStyle w:val="affc"/>
        <w:spacing w:line="240" w:lineRule="auto"/>
      </w:pPr>
      <w:r w:rsidRPr="00A60C98">
        <w:t>Соответствующая подпись признается недействительной проверяющим</w:t>
      </w:r>
      <w:r>
        <w:t xml:space="preserve"> </w:t>
      </w:r>
      <w:r w:rsidRPr="00A60C98">
        <w:t>самостоятельно (при достаточности данных в подписном листе для принятия такого</w:t>
      </w:r>
      <w:r>
        <w:t xml:space="preserve"> </w:t>
      </w:r>
      <w:r w:rsidRPr="00A60C98">
        <w:t>решения) либо на основании официальной справки, иной письменной информации</w:t>
      </w:r>
      <w:r>
        <w:t xml:space="preserve"> </w:t>
      </w:r>
      <w:r w:rsidRPr="00A60C98">
        <w:t>(официального ответа на запрос избирательной комиссии) уполномоченного органа;</w:t>
      </w:r>
    </w:p>
    <w:p w:rsidR="00B52DB6" w:rsidRPr="00A60C98" w:rsidRDefault="00B52DB6" w:rsidP="00B52DB6">
      <w:pPr>
        <w:pStyle w:val="affc"/>
        <w:spacing w:line="240" w:lineRule="auto"/>
      </w:pPr>
      <w:r w:rsidRPr="00A60C98">
        <w:t>д)</w:t>
      </w:r>
      <w:r>
        <w:t> </w:t>
      </w:r>
      <w:r w:rsidRPr="00A60C98">
        <w:t>подписи избирателей, сведения о которых внесены в подписной лист</w:t>
      </w:r>
      <w:r>
        <w:t xml:space="preserve"> </w:t>
      </w:r>
      <w:r w:rsidRPr="00A60C98">
        <w:t>нерукописным способом или карандашом.</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В случае, если данные внесены в подписной лист путем копирования</w:t>
      </w:r>
      <w:r>
        <w:t xml:space="preserve"> </w:t>
      </w:r>
      <w:r w:rsidRPr="00A60C98">
        <w:t>рукописных записей с помощью технических средств, то подписи признаются</w:t>
      </w:r>
      <w:r>
        <w:t xml:space="preserve"> </w:t>
      </w:r>
      <w:r w:rsidRPr="00A60C98">
        <w:t>недействительными при наличии заключения эксперта-почерковеда;</w:t>
      </w:r>
    </w:p>
    <w:p w:rsidR="00B52DB6" w:rsidRPr="00A60C98" w:rsidRDefault="00B52DB6" w:rsidP="00B52DB6">
      <w:pPr>
        <w:pStyle w:val="affc"/>
        <w:spacing w:line="240" w:lineRule="auto"/>
      </w:pPr>
      <w:r w:rsidRPr="00A60C98">
        <w:t>е)</w:t>
      </w:r>
      <w:r>
        <w:t> </w:t>
      </w:r>
      <w:r w:rsidRPr="00A60C98">
        <w:t>подписи избирателей с исправлениями в датах их внесения в подписной лист,</w:t>
      </w:r>
      <w:r>
        <w:t xml:space="preserve"> </w:t>
      </w:r>
      <w:r w:rsidRPr="00A60C98">
        <w:t>если эти исправления специально не оговорены избирателями, а также подписи</w:t>
      </w:r>
      <w:r>
        <w:t xml:space="preserve"> </w:t>
      </w:r>
      <w:r w:rsidRPr="00A60C98">
        <w:t>избирателей, даты внесения которых проставлены избирателями несобственноручно, – на</w:t>
      </w:r>
      <w:r>
        <w:t xml:space="preserve"> </w:t>
      </w:r>
      <w:r w:rsidRPr="00A60C98">
        <w:t>основании заключения эксперта, привлеченного к проверке.</w:t>
      </w:r>
    </w:p>
    <w:p w:rsidR="00B52DB6" w:rsidRPr="00A60C98" w:rsidRDefault="00B52DB6" w:rsidP="00B52DB6">
      <w:pPr>
        <w:pStyle w:val="affc"/>
        <w:spacing w:line="240" w:lineRule="auto"/>
      </w:pPr>
      <w:r w:rsidRPr="00A60C98">
        <w:t>Это основание используется, как правило, в случаях, когда экспертом</w:t>
      </w:r>
      <w:r>
        <w:t>-</w:t>
      </w:r>
      <w:r w:rsidRPr="00A60C98">
        <w:t>почерковедом выявляются в проверяемой папке (нескольких папках) даты внесения</w:t>
      </w:r>
      <w:r>
        <w:t xml:space="preserve"> </w:t>
      </w:r>
      <w:r w:rsidRPr="00A60C98">
        <w:t>подписи избирателя, выполненные одним лицом (так называемые «цепочки»).</w:t>
      </w:r>
    </w:p>
    <w:p w:rsidR="00B52DB6" w:rsidRPr="00A60C98" w:rsidRDefault="00B52DB6" w:rsidP="00B52DB6">
      <w:pPr>
        <w:pStyle w:val="affc"/>
        <w:spacing w:line="240" w:lineRule="auto"/>
      </w:pPr>
      <w:r w:rsidRPr="00A60C98">
        <w:t>Поскольку избиратель вправе поставить свою подпись в поддержку выдвижения</w:t>
      </w:r>
      <w:r>
        <w:t xml:space="preserve"> </w:t>
      </w:r>
      <w:r w:rsidRPr="00A60C98">
        <w:t>(самовыдвижения) кандидата только один раз, то соответственно и дата внесения подписи</w:t>
      </w:r>
      <w:r>
        <w:t xml:space="preserve"> </w:t>
      </w:r>
      <w:r w:rsidRPr="00A60C98">
        <w:t>избирателя может быть выполнена одним лицом только один раз. В этой связи в случае</w:t>
      </w:r>
      <w:r>
        <w:t xml:space="preserve"> </w:t>
      </w:r>
      <w:r w:rsidRPr="00A60C98">
        <w:t>выявления «цепочки» недействительными признаются все подписи избирателей с датами,</w:t>
      </w:r>
      <w:r>
        <w:t xml:space="preserve"> </w:t>
      </w:r>
      <w:r w:rsidRPr="00A60C98">
        <w:t>выполненными одним лицом, за исключением одной.</w:t>
      </w:r>
    </w:p>
    <w:p w:rsidR="00B52DB6" w:rsidRPr="00A60C98" w:rsidRDefault="00B52DB6" w:rsidP="00B52DB6">
      <w:pPr>
        <w:pStyle w:val="affc"/>
        <w:spacing w:line="240" w:lineRule="auto"/>
      </w:pPr>
      <w:r w:rsidRPr="00A60C98">
        <w:t>Соответствующая подпись признается недействительной на основании заключения</w:t>
      </w:r>
      <w:r>
        <w:t xml:space="preserve"> </w:t>
      </w:r>
      <w:r w:rsidRPr="00A60C98">
        <w:t>эксперта-почерковеда.</w:t>
      </w:r>
    </w:p>
    <w:p w:rsidR="00B52DB6" w:rsidRPr="00A60C98" w:rsidRDefault="00B52DB6" w:rsidP="00B52DB6">
      <w:pPr>
        <w:pStyle w:val="affc"/>
        <w:spacing w:line="240" w:lineRule="auto"/>
      </w:pPr>
      <w:r w:rsidRPr="00A60C98">
        <w:t>В случае, если исправления очевидны, проверяющим самостоятельно признается</w:t>
      </w:r>
      <w:r>
        <w:t xml:space="preserve"> </w:t>
      </w:r>
      <w:r w:rsidRPr="00A60C98">
        <w:t>недействительной соответствующая подпись;</w:t>
      </w:r>
    </w:p>
    <w:p w:rsidR="00B52DB6" w:rsidRPr="00A60C98" w:rsidRDefault="00B52DB6" w:rsidP="00B52DB6">
      <w:pPr>
        <w:pStyle w:val="affc"/>
        <w:spacing w:line="240" w:lineRule="auto"/>
      </w:pPr>
      <w:r w:rsidRPr="00A60C98">
        <w:t>ж)</w:t>
      </w:r>
      <w:r>
        <w:t> </w:t>
      </w:r>
      <w:r w:rsidRPr="00A60C98">
        <w:t>подписи избирателей с исправлениями в соответствующих этим подписям</w:t>
      </w:r>
      <w:r>
        <w:t xml:space="preserve"> </w:t>
      </w:r>
      <w:r w:rsidRPr="00A60C98">
        <w:t>сведениях об избирателях, если эти исправления специально не оговорены избирателями</w:t>
      </w:r>
      <w:r>
        <w:t xml:space="preserve"> </w:t>
      </w:r>
      <w:r w:rsidRPr="00A60C98">
        <w:t>или лицами, осуществляющими сбор подписей избирателей.</w:t>
      </w:r>
    </w:p>
    <w:p w:rsidR="00B52DB6" w:rsidRPr="00A60C98" w:rsidRDefault="00B52DB6" w:rsidP="00B52DB6">
      <w:pPr>
        <w:pStyle w:val="affc"/>
        <w:spacing w:line="240" w:lineRule="auto"/>
      </w:pPr>
      <w:r w:rsidRPr="00A60C98">
        <w:t>Согласно пункту 6</w:t>
      </w:r>
      <w:r w:rsidRPr="009D5F27">
        <w:rPr>
          <w:vertAlign w:val="superscript"/>
        </w:rPr>
        <w:t>1</w:t>
      </w:r>
      <w:r w:rsidRPr="00A60C98">
        <w:t xml:space="preserve"> статьи 16 Закона Курганской области не могут служить</w:t>
      </w:r>
      <w:r>
        <w:t xml:space="preserve"> </w:t>
      </w:r>
      <w:r w:rsidRPr="00A60C98">
        <w:t xml:space="preserve">основанием для признания подписи избирателя недействительной </w:t>
      </w:r>
      <w:r w:rsidRPr="00A60C98">
        <w:lastRenderedPageBreak/>
        <w:t>имеющиеся в сведениях</w:t>
      </w:r>
      <w:r>
        <w:t xml:space="preserve"> </w:t>
      </w:r>
      <w:r w:rsidRPr="00A60C98">
        <w:t>об избирателе, содержащихся в подписных листах, сокращения слов и дат, не</w:t>
      </w:r>
      <w:r>
        <w:t xml:space="preserve"> </w:t>
      </w:r>
      <w:r w:rsidRPr="00A60C98">
        <w:t>препятствующие однозначному восприятию этих сведений. В случае, если исправления</w:t>
      </w:r>
      <w:r>
        <w:t xml:space="preserve"> </w:t>
      </w:r>
      <w:r w:rsidRPr="00A60C98">
        <w:t>очевидны, проверяющим самостоятельно признается недействительной соответствующая</w:t>
      </w:r>
      <w:r>
        <w:t xml:space="preserve"> </w:t>
      </w:r>
      <w:r w:rsidRPr="00A60C98">
        <w:t>подпись;</w:t>
      </w:r>
    </w:p>
    <w:p w:rsidR="00B52DB6" w:rsidRPr="00A60C98" w:rsidRDefault="00B52DB6" w:rsidP="00B52DB6">
      <w:pPr>
        <w:pStyle w:val="affc"/>
        <w:spacing w:line="240" w:lineRule="auto"/>
      </w:pPr>
      <w:r w:rsidRPr="00A60C98">
        <w:t>з)</w:t>
      </w:r>
      <w:r>
        <w:t> </w:t>
      </w:r>
      <w:r w:rsidRPr="002A2408">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r w:rsidRPr="00A60C98">
        <w:t>.</w:t>
      </w:r>
    </w:p>
    <w:p w:rsidR="00B52DB6" w:rsidRPr="00A60C98" w:rsidRDefault="00B52DB6" w:rsidP="00B52DB6">
      <w:pPr>
        <w:pStyle w:val="affc"/>
        <w:spacing w:line="240" w:lineRule="auto"/>
      </w:pPr>
      <w:r w:rsidRPr="00A60C98">
        <w:t>Все подписи на соответствующем подписном листе признаются</w:t>
      </w:r>
      <w:r>
        <w:t xml:space="preserve"> </w:t>
      </w:r>
      <w:r w:rsidRPr="00A60C98">
        <w:t>недействительными при отсутствии соответствующих подписей – проверяющим</w:t>
      </w:r>
      <w:r>
        <w:t xml:space="preserve"> </w:t>
      </w:r>
      <w:r w:rsidRPr="00A60C98">
        <w:t>самостоятельно, при их недостоверности – на основании заключения эксперта</w:t>
      </w:r>
      <w:r>
        <w:t>-</w:t>
      </w:r>
      <w:r w:rsidRPr="00A60C98">
        <w:t>почерковеда.</w:t>
      </w:r>
    </w:p>
    <w:p w:rsidR="00B52DB6" w:rsidRPr="00A60C98" w:rsidRDefault="00B52DB6" w:rsidP="00B52DB6">
      <w:pPr>
        <w:pStyle w:val="affc"/>
        <w:spacing w:line="240" w:lineRule="auto"/>
      </w:pPr>
      <w:r w:rsidRPr="00A60C98">
        <w:t>Заверение подписного листа лицом, осуществлявшим сбор подписей, возможно</w:t>
      </w:r>
      <w:r>
        <w:t xml:space="preserve"> </w:t>
      </w:r>
      <w:r w:rsidRPr="00A60C98">
        <w:t>одновременно или после даты, указанной избирателем в подписном листе</w:t>
      </w:r>
      <w:r>
        <w:t>;</w:t>
      </w:r>
    </w:p>
    <w:p w:rsidR="00B52DB6" w:rsidRPr="00A60C98" w:rsidRDefault="00B52DB6" w:rsidP="00B52DB6">
      <w:pPr>
        <w:pStyle w:val="affc"/>
        <w:spacing w:line="240" w:lineRule="auto"/>
      </w:pPr>
      <w:r w:rsidRPr="00A60C98">
        <w:t>и)</w:t>
      </w:r>
      <w:r>
        <w:t> </w:t>
      </w:r>
      <w:r w:rsidRPr="00A60C98">
        <w:t>все подписи избирателей в подписном листе, форма которого не соответствует</w:t>
      </w:r>
      <w:r>
        <w:t xml:space="preserve"> </w:t>
      </w:r>
      <w:r w:rsidRPr="00A60C98">
        <w:t xml:space="preserve">требованиям, установленным </w:t>
      </w:r>
      <w:r w:rsidRPr="004C2801">
        <w:t>Приложением № 5 к Федеральному закону, и (или) в который не внесены сведения, предусмотренные пунктами 7 и 8 статьи 15 Закона Курганской области, и (или) который изготовлен с несоблюдением требований, предусмотренных пунктом 3 статьи 15</w:t>
      </w:r>
      <w:r w:rsidRPr="00A60C98">
        <w:t xml:space="preserve"> Закона Курганской области, т.е.</w:t>
      </w:r>
      <w:r>
        <w:t> </w:t>
      </w:r>
      <w:r w:rsidRPr="00A60C98">
        <w:t>подписные листы изготовлены не за</w:t>
      </w:r>
      <w:r>
        <w:t xml:space="preserve"> </w:t>
      </w:r>
      <w:r w:rsidRPr="00A60C98">
        <w:t>счет средств соответствующего избирательного фонда, либо подписи собирались до дня</w:t>
      </w:r>
      <w:r>
        <w:t xml:space="preserve"> </w:t>
      </w:r>
      <w:r w:rsidRPr="00A60C98">
        <w:t>оплаты изготовления подписных листов.</w:t>
      </w:r>
    </w:p>
    <w:p w:rsidR="00B52DB6" w:rsidRPr="00A60C98" w:rsidRDefault="00B52DB6" w:rsidP="00B52DB6">
      <w:pPr>
        <w:pStyle w:val="affc"/>
        <w:spacing w:line="240" w:lineRule="auto"/>
      </w:pPr>
      <w:r w:rsidRPr="00A60C98">
        <w:t>Федеральным законом установлена единая форма подписного листа с подписями</w:t>
      </w:r>
      <w:r>
        <w:t xml:space="preserve"> </w:t>
      </w:r>
      <w:r w:rsidRPr="00A60C98">
        <w:t xml:space="preserve">избирателей в поддержку выдвижения </w:t>
      </w:r>
      <w:r>
        <w:t>кандидата</w:t>
      </w:r>
      <w:r w:rsidRPr="00A60C98">
        <w:t>, установлен единый порядок</w:t>
      </w:r>
      <w:r>
        <w:t xml:space="preserve"> </w:t>
      </w:r>
      <w:r w:rsidRPr="00A60C98">
        <w:t>заполнения и заверения подписных листов. Проверяющим самостоятельно признаются</w:t>
      </w:r>
      <w:r>
        <w:t xml:space="preserve"> </w:t>
      </w:r>
      <w:r w:rsidRPr="00A60C98">
        <w:t>недействительными все подписи в подписном листе, изготовленном с нарушением</w:t>
      </w:r>
      <w:r>
        <w:t xml:space="preserve"> </w:t>
      </w:r>
      <w:r w:rsidRPr="00A60C98">
        <w:t xml:space="preserve">установленной формы. </w:t>
      </w:r>
      <w:r w:rsidRPr="004C2801">
        <w:t xml:space="preserve">Неточное указание в подписном листе наименования законодательного органа </w:t>
      </w:r>
      <w:r w:rsidRPr="004C2801">
        <w:lastRenderedPageBreak/>
        <w:t xml:space="preserve">Курганской области, наименования и (или) номера избирательного округа, если оно соответствует образцу, утвержденному в соответствии с пунктом 6 статьи 15 </w:t>
      </w:r>
      <w:r>
        <w:t>Закона Курганской области</w:t>
      </w:r>
      <w:r w:rsidRPr="004C2801">
        <w:t>, не может служить основанием для признания подписей избирателей</w:t>
      </w:r>
      <w:r w:rsidRPr="00A60C98">
        <w:t>;</w:t>
      </w:r>
    </w:p>
    <w:p w:rsidR="00B52DB6" w:rsidRPr="00A60C98" w:rsidRDefault="00B52DB6" w:rsidP="00B52DB6">
      <w:pPr>
        <w:pStyle w:val="affc"/>
        <w:spacing w:line="240" w:lineRule="auto"/>
      </w:pPr>
      <w:r w:rsidRPr="00A60C98">
        <w:t>к)</w:t>
      </w:r>
      <w:r>
        <w:t> </w:t>
      </w:r>
      <w:r w:rsidRPr="00A60C98">
        <w:t>подписи избирателей, собранные с нарушением требований, предусмотренных</w:t>
      </w:r>
      <w:r>
        <w:t xml:space="preserve"> </w:t>
      </w:r>
      <w:r w:rsidRPr="00A60C98">
        <w:t>пунктом 4 статьи 15 Закона Курганской области (подписи могут собираться только среди</w:t>
      </w:r>
      <w:r>
        <w:t xml:space="preserve"> </w:t>
      </w:r>
      <w:r w:rsidRPr="00A60C98">
        <w:t>избирателей, обладающих активным избирательным правом, в том избирательном округе,</w:t>
      </w:r>
      <w:r>
        <w:t xml:space="preserve"> </w:t>
      </w:r>
      <w:r w:rsidRPr="00A60C98">
        <w:t>в котором выдвинут кандидат. Участие органов государственной власти,</w:t>
      </w:r>
      <w:r>
        <w:t xml:space="preserve"> </w:t>
      </w:r>
      <w:r w:rsidRPr="00A60C98">
        <w:t>органов местного самоуправления, органов управления организаций независимо от формы</w:t>
      </w:r>
      <w:r>
        <w:t xml:space="preserve"> </w:t>
      </w:r>
      <w:r w:rsidRPr="00A60C98">
        <w:t>собственности, учреждений, членов избирательных комиссий с правом решающего голоса</w:t>
      </w:r>
      <w:r>
        <w:t xml:space="preserve"> </w:t>
      </w:r>
      <w:r w:rsidRPr="00A60C98">
        <w:t>в сборе подписей, равно как и принуждение избирателей в процессе сбора подписей и их</w:t>
      </w:r>
      <w:r>
        <w:t xml:space="preserve"> </w:t>
      </w:r>
      <w:r w:rsidRPr="00A60C98">
        <w:t>вознаграждение за внесение подписи, не допускается. Сбор подписей на рабочих местах, в</w:t>
      </w:r>
      <w:r>
        <w:t xml:space="preserve"> </w:t>
      </w:r>
      <w:r w:rsidRPr="00A60C98">
        <w:t>процессе и в местах выдачи заработной платы, пенсий, пособий, стипендий, иных</w:t>
      </w:r>
      <w:r>
        <w:t xml:space="preserve"> </w:t>
      </w:r>
      <w:r w:rsidRPr="00A60C98">
        <w:t>социальных выплат, а также при оказании благотворительной помощи запрещается);</w:t>
      </w:r>
    </w:p>
    <w:p w:rsidR="00B52DB6" w:rsidRPr="00A60C98" w:rsidRDefault="00B52DB6" w:rsidP="00B52DB6">
      <w:pPr>
        <w:pStyle w:val="affc"/>
        <w:spacing w:line="240" w:lineRule="auto"/>
      </w:pPr>
      <w:r w:rsidRPr="00A60C98">
        <w:t>л)</w:t>
      </w:r>
      <w:r>
        <w:t> </w:t>
      </w:r>
      <w:r w:rsidRPr="00A60C98">
        <w:t>подписи избирателей, если сведения о них внесены в подписной лист не самими</w:t>
      </w:r>
      <w:r>
        <w:t xml:space="preserve"> </w:t>
      </w:r>
      <w:r w:rsidRPr="00A60C98">
        <w:t>избирателями, ставящими подписи, и не лицом, осуществлявшим сбор подписей</w:t>
      </w:r>
      <w:r>
        <w:t xml:space="preserve"> </w:t>
      </w:r>
      <w:r w:rsidRPr="00A60C98">
        <w:t>избирателей, внесенных в этот подписной лист, а также если фамилия, имя, отчество</w:t>
      </w:r>
      <w:r>
        <w:t xml:space="preserve"> </w:t>
      </w:r>
      <w:r w:rsidRPr="00A60C98">
        <w:t>указаны избирателями несобственноручно – на основании заключения эксперта,</w:t>
      </w:r>
      <w:r>
        <w:t xml:space="preserve"> </w:t>
      </w:r>
      <w:r w:rsidRPr="00A60C98">
        <w:t>привлеченного к проверке.</w:t>
      </w:r>
    </w:p>
    <w:p w:rsidR="00B52DB6" w:rsidRPr="00A60C98" w:rsidRDefault="00B52DB6" w:rsidP="00B52DB6">
      <w:pPr>
        <w:pStyle w:val="affc"/>
        <w:spacing w:line="240" w:lineRule="auto"/>
      </w:pPr>
      <w:r w:rsidRPr="004C2801">
        <w:t>Согласно пункту 9 статьи 15 Закона Курганской области данные об избирателе, ставящем в подписном листе свою подпись и дату ее внесения, могут вноситься в подписной лист либо самим избирателем, либо, по его просьбе, лицом, осуществляющим сбор подписей в поддержку выдвижения кандидата.</w:t>
      </w:r>
    </w:p>
    <w:p w:rsidR="00B52DB6" w:rsidRPr="00A60C98" w:rsidRDefault="00B52DB6" w:rsidP="00B52DB6">
      <w:pPr>
        <w:pStyle w:val="affc"/>
        <w:spacing w:line="240" w:lineRule="auto"/>
      </w:pPr>
      <w:r w:rsidRPr="00A60C98">
        <w:t>В случае если данные внесены иным лицом, подпись признается</w:t>
      </w:r>
      <w:r>
        <w:t xml:space="preserve"> </w:t>
      </w:r>
      <w:r w:rsidRPr="00A60C98">
        <w:t>недействительной.</w:t>
      </w:r>
    </w:p>
    <w:p w:rsidR="00B52DB6" w:rsidRPr="00A60C98" w:rsidRDefault="00B52DB6" w:rsidP="00B52DB6">
      <w:pPr>
        <w:pStyle w:val="affc"/>
        <w:spacing w:line="240" w:lineRule="auto"/>
      </w:pPr>
      <w:r w:rsidRPr="00A60C98">
        <w:t>По этому же основанию недействительными признаются подписи избирателей,</w:t>
      </w:r>
      <w:r>
        <w:t xml:space="preserve"> </w:t>
      </w:r>
      <w:r w:rsidRPr="00A60C98">
        <w:t>данные о которых внесены одним лицом, но не лицом, осуществлявшим сбор подписей</w:t>
      </w:r>
      <w:r>
        <w:t xml:space="preserve"> </w:t>
      </w:r>
      <w:r w:rsidRPr="00A60C98">
        <w:t>(используется образец его почерка либо из списка лиц, осуществлявших сбор подписей,</w:t>
      </w:r>
      <w:r>
        <w:t xml:space="preserve"> </w:t>
      </w:r>
      <w:r w:rsidRPr="00A60C98">
        <w:t>либо из заверительной записи подписного листа).</w:t>
      </w:r>
    </w:p>
    <w:p w:rsidR="00B52DB6" w:rsidRPr="00A60C98" w:rsidRDefault="00B52DB6" w:rsidP="00B52DB6">
      <w:pPr>
        <w:pStyle w:val="affc"/>
        <w:spacing w:line="240" w:lineRule="auto"/>
      </w:pPr>
      <w:r w:rsidRPr="00A60C98">
        <w:t>Соответствующая подпись признается недействительной на основании заключения</w:t>
      </w:r>
      <w:r>
        <w:t xml:space="preserve"> </w:t>
      </w:r>
      <w:r w:rsidRPr="00A60C98">
        <w:t>эксперта-почерковеда;</w:t>
      </w:r>
    </w:p>
    <w:p w:rsidR="00B52DB6" w:rsidRPr="00A60C98" w:rsidRDefault="00B52DB6" w:rsidP="00B52DB6">
      <w:pPr>
        <w:pStyle w:val="affc"/>
        <w:spacing w:line="240" w:lineRule="auto"/>
      </w:pPr>
      <w:r w:rsidRPr="00A60C98">
        <w:t>м)</w:t>
      </w:r>
      <w:r>
        <w:t> </w:t>
      </w:r>
      <w:r w:rsidRPr="00A60C98">
        <w:t>все подписи избирателей в подписном листе, который заверен осуществлявшим</w:t>
      </w:r>
      <w:r>
        <w:t xml:space="preserve"> </w:t>
      </w:r>
      <w:r w:rsidRPr="00A60C98">
        <w:t>сбор подписей избирателей лицом, не внесенным в нотариально заверенный список,</w:t>
      </w:r>
      <w:r>
        <w:t xml:space="preserve"> </w:t>
      </w:r>
      <w:r w:rsidRPr="00A60C98">
        <w:t>составленный в соответствии с пунктом 13 статьи 15 Закона Курганской области.</w:t>
      </w:r>
    </w:p>
    <w:p w:rsidR="00B52DB6" w:rsidRPr="00A60C98" w:rsidRDefault="00B52DB6" w:rsidP="00B52DB6">
      <w:pPr>
        <w:pStyle w:val="affc"/>
        <w:spacing w:line="240" w:lineRule="auto"/>
      </w:pPr>
      <w:r w:rsidRPr="00A60C98">
        <w:t>Все подписи на соответствующем подписном листе признаются</w:t>
      </w:r>
      <w:r>
        <w:t xml:space="preserve"> </w:t>
      </w:r>
      <w:r w:rsidRPr="00A60C98">
        <w:t>недействительными проверяющим самостоятельно;</w:t>
      </w:r>
    </w:p>
    <w:p w:rsidR="00B52DB6" w:rsidRPr="00A60C98" w:rsidRDefault="00B52DB6" w:rsidP="00B52DB6">
      <w:pPr>
        <w:pStyle w:val="affc"/>
        <w:spacing w:line="240" w:lineRule="auto"/>
      </w:pPr>
      <w:r w:rsidRPr="00A60C98">
        <w:lastRenderedPageBreak/>
        <w:t>н)</w:t>
      </w:r>
      <w:r>
        <w:t> </w:t>
      </w:r>
      <w:r w:rsidRPr="00A60C98">
        <w:t>подписи избирателей, которые внесены в подписной лист позднее заверения</w:t>
      </w:r>
      <w:r>
        <w:t xml:space="preserve"> </w:t>
      </w:r>
      <w:r w:rsidRPr="00A60C98">
        <w:t>подписного листа лицом, осуществлявшим сбор подписей избирателей, и (или)</w:t>
      </w:r>
      <w:r>
        <w:t xml:space="preserve"> </w:t>
      </w:r>
      <w:r w:rsidRPr="00A60C98">
        <w:t>кандидат</w:t>
      </w:r>
      <w:r>
        <w:t>ом</w:t>
      </w:r>
      <w:r w:rsidRPr="00A60C98">
        <w:t>.</w:t>
      </w:r>
    </w:p>
    <w:p w:rsidR="00B52DB6" w:rsidRPr="00A60C98" w:rsidRDefault="00B52DB6" w:rsidP="00B52DB6">
      <w:pPr>
        <w:pStyle w:val="affc"/>
        <w:spacing w:line="240" w:lineRule="auto"/>
      </w:pPr>
      <w:r w:rsidRPr="00A60C98">
        <w:t>Данное основание вытекает из порядка сбора подписей, установленного законом.</w:t>
      </w:r>
      <w:r>
        <w:t xml:space="preserve"> </w:t>
      </w:r>
      <w:r w:rsidRPr="00A60C98">
        <w:t>Определяется по датам внесения подписей избирателя и лица, осуществлявшего сбор</w:t>
      </w:r>
      <w:r>
        <w:t xml:space="preserve"> </w:t>
      </w:r>
      <w:r w:rsidRPr="00A60C98">
        <w:t>подписей (и (или) кандидато</w:t>
      </w:r>
      <w:r>
        <w:t>м</w:t>
      </w:r>
      <w:r w:rsidRPr="00A60C98">
        <w:t>). Заверение подписного листа лицом, осуществлявшим</w:t>
      </w:r>
      <w:r>
        <w:t xml:space="preserve"> </w:t>
      </w:r>
      <w:r w:rsidRPr="00A60C98">
        <w:t>сбор подписей (и (или) кандидато</w:t>
      </w:r>
      <w:r>
        <w:t>м</w:t>
      </w:r>
      <w:r w:rsidRPr="00A60C98">
        <w:t>), возможно одновременно или после даты, указанной</w:t>
      </w:r>
      <w:r>
        <w:t xml:space="preserve"> </w:t>
      </w:r>
      <w:r w:rsidRPr="00A60C98">
        <w:t>избирателем в подписном листе.</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либо все подписи избирателей на листе.</w:t>
      </w:r>
    </w:p>
    <w:p w:rsidR="00B52DB6" w:rsidRPr="00A60C98" w:rsidRDefault="00B52DB6" w:rsidP="00B52DB6">
      <w:pPr>
        <w:pStyle w:val="affc"/>
        <w:spacing w:line="240" w:lineRule="auto"/>
      </w:pPr>
      <w:r w:rsidRPr="00A60C98">
        <w:t>Отсутствие хронологии в датах внесения подписей избирателями внутри одного</w:t>
      </w:r>
      <w:r>
        <w:t xml:space="preserve"> </w:t>
      </w:r>
      <w:r w:rsidRPr="00A60C98">
        <w:t>подписного листа основанием для признания подписей недействительными не является;</w:t>
      </w:r>
    </w:p>
    <w:p w:rsidR="00B52DB6" w:rsidRPr="00A60C98" w:rsidRDefault="00B52DB6" w:rsidP="00B52DB6">
      <w:pPr>
        <w:pStyle w:val="affc"/>
        <w:spacing w:line="240" w:lineRule="auto"/>
      </w:pPr>
      <w:r w:rsidRPr="00A60C98">
        <w:t>о)</w:t>
      </w:r>
      <w:r>
        <w:t> </w:t>
      </w:r>
      <w:r w:rsidRPr="00A60C98">
        <w:t>все подписи избирателей в подписном листе, если заверительная запись лица,</w:t>
      </w:r>
      <w:r>
        <w:t xml:space="preserve"> </w:t>
      </w:r>
      <w:r w:rsidRPr="00A60C98">
        <w:t>осуществлявшего сбор подписей избирателей, внесена позднее внесения заверительной</w:t>
      </w:r>
      <w:r>
        <w:t xml:space="preserve"> </w:t>
      </w:r>
      <w:r w:rsidRPr="00A60C98">
        <w:t>записи кандидат</w:t>
      </w:r>
      <w:r>
        <w:t>а</w:t>
      </w:r>
      <w:r w:rsidRPr="00A60C98">
        <w:t>.</w:t>
      </w:r>
    </w:p>
    <w:p w:rsidR="00B52DB6" w:rsidRPr="00A60C98" w:rsidRDefault="00B52DB6" w:rsidP="00B52DB6">
      <w:pPr>
        <w:pStyle w:val="affc"/>
        <w:spacing w:line="240" w:lineRule="auto"/>
      </w:pPr>
      <w:r w:rsidRPr="00A60C98">
        <w:t>Данное основание вытекает из порядка сбора подписей, установленного законом.</w:t>
      </w:r>
      <w:r>
        <w:t xml:space="preserve"> </w:t>
      </w:r>
      <w:r w:rsidRPr="00A60C98">
        <w:t>Определяется по датам внесения заверительной записи лица, осуществлявшего сбор</w:t>
      </w:r>
      <w:r>
        <w:t xml:space="preserve"> </w:t>
      </w:r>
      <w:r w:rsidRPr="00A60C98">
        <w:t xml:space="preserve">подписей, и </w:t>
      </w:r>
      <w:r>
        <w:t>кандидата</w:t>
      </w:r>
      <w:r w:rsidRPr="00A60C98">
        <w:t>.</w:t>
      </w:r>
    </w:p>
    <w:p w:rsidR="00B52DB6" w:rsidRPr="00A60C98" w:rsidRDefault="00B52DB6" w:rsidP="00B52DB6">
      <w:pPr>
        <w:pStyle w:val="affc"/>
        <w:spacing w:line="240" w:lineRule="auto"/>
      </w:pPr>
      <w:r w:rsidRPr="00A60C98">
        <w:t>Проверяющим самостоятельно признаются недействительными все подписи</w:t>
      </w:r>
      <w:r>
        <w:t xml:space="preserve"> </w:t>
      </w:r>
      <w:r w:rsidRPr="00A60C98">
        <w:t>избирателей на листе.</w:t>
      </w:r>
    </w:p>
    <w:p w:rsidR="00B52DB6" w:rsidRPr="00A60C98" w:rsidRDefault="00B52DB6" w:rsidP="00B52DB6">
      <w:pPr>
        <w:pStyle w:val="affc"/>
        <w:spacing w:line="240" w:lineRule="auto"/>
      </w:pPr>
      <w:r>
        <w:t>9</w:t>
      </w:r>
      <w:r w:rsidRPr="00A60C98">
        <w:t>.3.</w:t>
      </w:r>
      <w:r>
        <w:t> </w:t>
      </w:r>
      <w:r w:rsidRPr="00A60C98">
        <w:t>Специально оговоренные избирателем или лицом, заверяющим подписной</w:t>
      </w:r>
      <w:r>
        <w:t xml:space="preserve"> </w:t>
      </w:r>
      <w:r w:rsidRPr="00A60C98">
        <w:t>лист, при составлении подписного листа исправления и помарки не могут служить</w:t>
      </w:r>
      <w:r>
        <w:t xml:space="preserve"> </w:t>
      </w:r>
      <w:r w:rsidRPr="00A60C98">
        <w:t>основанием для признания подписи избирателя недействительной, если не установлена ее</w:t>
      </w:r>
      <w:r>
        <w:t xml:space="preserve"> </w:t>
      </w:r>
      <w:r w:rsidRPr="00A60C98">
        <w:t>недостоверность или недействительность в соответствии с подпунктами «з», «и», «м» и</w:t>
      </w:r>
      <w:r>
        <w:t xml:space="preserve"> </w:t>
      </w:r>
      <w:r w:rsidRPr="00A60C98">
        <w:t>«о» пункта 9.2 настоящего Порядка.</w:t>
      </w:r>
    </w:p>
    <w:p w:rsidR="00B52DB6" w:rsidRPr="00A60C98" w:rsidRDefault="00B52DB6" w:rsidP="00B52DB6">
      <w:pPr>
        <w:pStyle w:val="affc"/>
        <w:spacing w:line="240" w:lineRule="auto"/>
      </w:pPr>
      <w:r>
        <w:t>9</w:t>
      </w:r>
      <w:r w:rsidRPr="00A60C98">
        <w:t>.4.</w:t>
      </w:r>
      <w:r>
        <w:t> </w:t>
      </w:r>
      <w:r w:rsidRPr="00A60C98">
        <w:t>Если при проверке подписей избирателей обнаруживается несколько подписей</w:t>
      </w:r>
      <w:r>
        <w:t xml:space="preserve"> </w:t>
      </w:r>
      <w:r w:rsidRPr="00A60C98">
        <w:t>одного и того же избирателя в поддержку выдвижения одного и того же кандидат</w:t>
      </w:r>
      <w:r>
        <w:t>а</w:t>
      </w:r>
      <w:r w:rsidRPr="00A60C98">
        <w:t>, достоверной считается только одна подпись, а остальные подписи</w:t>
      </w:r>
      <w:r>
        <w:t xml:space="preserve"> </w:t>
      </w:r>
      <w:r w:rsidRPr="00A60C98">
        <w:t>признаются недействительными.</w:t>
      </w:r>
    </w:p>
    <w:p w:rsidR="00B52DB6" w:rsidRPr="00A60C98" w:rsidRDefault="00B52DB6" w:rsidP="00B52DB6">
      <w:pPr>
        <w:pStyle w:val="affc"/>
        <w:spacing w:line="240" w:lineRule="auto"/>
      </w:pPr>
      <w:r>
        <w:t>9</w:t>
      </w:r>
      <w:r w:rsidRPr="00A60C98">
        <w:t>.5.</w:t>
      </w:r>
      <w:r>
        <w:t> </w:t>
      </w:r>
      <w:r w:rsidRPr="00A60C98">
        <w:t>При обнаружении в подписном листе заполненной строки</w:t>
      </w:r>
      <w:r>
        <w:t> </w:t>
      </w:r>
      <w:r w:rsidRPr="00A60C98">
        <w:t>(заполненных</w:t>
      </w:r>
      <w:r>
        <w:t xml:space="preserve"> </w:t>
      </w:r>
      <w:r w:rsidRPr="00A60C98">
        <w:t>строк), не соответствующей (не соответствующих) требованиям закона, не учитывается</w:t>
      </w:r>
      <w:r>
        <w:t xml:space="preserve"> </w:t>
      </w:r>
      <w:r w:rsidRPr="00A60C98">
        <w:t>только подпись в данной строке (данных строках), за исключением случаев,</w:t>
      </w:r>
      <w:r>
        <w:t xml:space="preserve"> </w:t>
      </w:r>
      <w:r w:rsidRPr="00A60C98">
        <w:t>предусмотренных подпунктами «з», «и», «м» и «о» пункта 9.2 настоящего Порядка.</w:t>
      </w:r>
    </w:p>
    <w:p w:rsidR="00B52DB6" w:rsidRDefault="00B52DB6" w:rsidP="00B52DB6">
      <w:pPr>
        <w:pStyle w:val="affc"/>
        <w:spacing w:line="240" w:lineRule="auto"/>
      </w:pPr>
      <w:r>
        <w:t>9</w:t>
      </w:r>
      <w:r w:rsidRPr="00A60C98">
        <w:t>.6.</w:t>
      </w:r>
      <w:r>
        <w:t> </w:t>
      </w:r>
      <w:r w:rsidRPr="00A60C98">
        <w:t>Если подпись избирателя может быть признана недействительной по</w:t>
      </w:r>
      <w:r>
        <w:t xml:space="preserve"> </w:t>
      </w:r>
      <w:r w:rsidRPr="00A60C98">
        <w:t>нескольким основаниям, то в ведомости проверки могут быть указаны все основания.</w:t>
      </w:r>
      <w:r>
        <w:t xml:space="preserve"> </w:t>
      </w:r>
      <w:r w:rsidRPr="00A60C98">
        <w:t>Однако, при определении общего количества недостоверных</w:t>
      </w:r>
      <w:r>
        <w:t> </w:t>
      </w:r>
      <w:r w:rsidRPr="00A60C98">
        <w:t>и</w:t>
      </w:r>
      <w:r>
        <w:t> </w:t>
      </w:r>
      <w:r w:rsidRPr="00A60C98">
        <w:t>(или) недействительных</w:t>
      </w:r>
      <w:r>
        <w:t xml:space="preserve"> </w:t>
      </w:r>
      <w:r w:rsidRPr="00A60C98">
        <w:t>подписей, эта подпись учитывается только один раз.</w:t>
      </w:r>
    </w:p>
    <w:p w:rsidR="00B52DB6" w:rsidRPr="00A60C98" w:rsidRDefault="00B52DB6" w:rsidP="00B52DB6">
      <w:pPr>
        <w:pStyle w:val="1"/>
      </w:pPr>
      <w:r w:rsidRPr="00A60C98">
        <w:lastRenderedPageBreak/>
        <w:t>Оформление результатов проверки подписных листов</w:t>
      </w:r>
    </w:p>
    <w:p w:rsidR="00B52DB6" w:rsidRPr="00A60C98" w:rsidRDefault="00B52DB6" w:rsidP="00B52DB6">
      <w:pPr>
        <w:pStyle w:val="affc"/>
        <w:spacing w:line="240" w:lineRule="auto"/>
      </w:pPr>
      <w:r>
        <w:t>10.1. </w:t>
      </w:r>
      <w:r w:rsidRPr="00A60C98">
        <w:t>В соответствии с пунктом 9 статьи 16 Закона Курганской области результаты</w:t>
      </w:r>
      <w:r>
        <w:t xml:space="preserve"> </w:t>
      </w:r>
      <w:r w:rsidRPr="00A60C98">
        <w:t>проверки подписных листов вносятся в ведомость проверки подписных листов</w:t>
      </w:r>
      <w:r>
        <w:t xml:space="preserve"> </w:t>
      </w:r>
      <w:r w:rsidRPr="00A60C98">
        <w:t xml:space="preserve">(Приложение № </w:t>
      </w:r>
      <w:r>
        <w:t>4</w:t>
      </w:r>
      <w:r w:rsidRPr="00A60C98">
        <w:t xml:space="preserve"> к настоящему Порядку), в которой указываются основания (причины)</w:t>
      </w:r>
      <w:r>
        <w:t xml:space="preserve"> </w:t>
      </w:r>
      <w:r w:rsidRPr="00A60C98">
        <w:t>признания подписей избирателей недостоверными и (или) недействительными с</w:t>
      </w:r>
      <w:r>
        <w:t xml:space="preserve"> </w:t>
      </w:r>
      <w:r w:rsidRPr="00A60C98">
        <w:t>указанием номеров папки, подписного листа и строки в подписном листе, в которых</w:t>
      </w:r>
      <w:r>
        <w:t xml:space="preserve"> </w:t>
      </w:r>
      <w:r w:rsidRPr="00A60C98">
        <w:t>содержится каждая из таких подписей.</w:t>
      </w:r>
    </w:p>
    <w:p w:rsidR="00B52DB6" w:rsidRPr="00A60C98" w:rsidRDefault="00B52DB6" w:rsidP="00B52DB6">
      <w:pPr>
        <w:pStyle w:val="affc"/>
        <w:spacing w:line="240" w:lineRule="auto"/>
      </w:pPr>
      <w:r>
        <w:t>10.2. </w:t>
      </w:r>
      <w:r w:rsidRPr="00A60C98">
        <w:t>В случае наличия заключени</w:t>
      </w:r>
      <w:r>
        <w:t>я</w:t>
      </w:r>
      <w:r w:rsidRPr="00A60C98">
        <w:t xml:space="preserve"> эксперта, оно может быть выполнено в виде</w:t>
      </w:r>
      <w:r>
        <w:t xml:space="preserve"> </w:t>
      </w:r>
      <w:r w:rsidRPr="00A60C98">
        <w:t>отдельного документа (справки). Этот документ (справка) должен содержать все</w:t>
      </w:r>
      <w:r>
        <w:t xml:space="preserve"> </w:t>
      </w:r>
      <w:r w:rsidRPr="00A60C98">
        <w:t xml:space="preserve">необходимые реквизиты (дату, номер, подпись, </w:t>
      </w:r>
      <w:r w:rsidRPr="000C7E6A">
        <w:t>фамилию, имя, отчество кандидата,</w:t>
      </w:r>
      <w:r w:rsidRPr="00A60C98">
        <w:t xml:space="preserve"> подписные листы которого исследовались, а также указание на номера</w:t>
      </w:r>
      <w:r>
        <w:t xml:space="preserve"> </w:t>
      </w:r>
      <w:r w:rsidRPr="00A60C98">
        <w:t>папок, подписных листов, строк в подписном листе). В этом случае выводы,</w:t>
      </w:r>
      <w:r>
        <w:t xml:space="preserve"> </w:t>
      </w:r>
      <w:r w:rsidRPr="00A60C98">
        <w:t>содержащиеся в документе (справке), переносятся в ведомость проверки подписных</w:t>
      </w:r>
      <w:r>
        <w:t xml:space="preserve"> </w:t>
      </w:r>
      <w:r w:rsidRPr="00A60C98">
        <w:t>листов проверяющим, а данный документ</w:t>
      </w:r>
      <w:r>
        <w:t> </w:t>
      </w:r>
      <w:r w:rsidRPr="00A60C98">
        <w:t>(справка) прилагается к ведомости проверки.</w:t>
      </w:r>
      <w:r w:rsidRPr="000C7E6A">
        <w:t xml:space="preserve"> В этом случае ведомость экспертом может не подписываться.</w:t>
      </w:r>
    </w:p>
    <w:p w:rsidR="00B52DB6" w:rsidRPr="00A60C98" w:rsidRDefault="00B52DB6" w:rsidP="00B52DB6">
      <w:pPr>
        <w:pStyle w:val="affc"/>
        <w:spacing w:line="240" w:lineRule="auto"/>
      </w:pPr>
      <w:r>
        <w:t>10.3. </w:t>
      </w:r>
      <w:r w:rsidRPr="00A60C98">
        <w:t xml:space="preserve">Ведомость проверки подписей должна составляться по каждому </w:t>
      </w:r>
      <w:r>
        <w:t>кандидату</w:t>
      </w:r>
      <w:r w:rsidRPr="00A60C98">
        <w:t>. Ведомость проверки подписей в обязательном порядке подписывается</w:t>
      </w:r>
      <w:r>
        <w:t xml:space="preserve"> </w:t>
      </w:r>
      <w:r w:rsidRPr="00A60C98">
        <w:t>руководителем (заместителем руководителя) Рабочей группы.</w:t>
      </w:r>
    </w:p>
    <w:p w:rsidR="00B52DB6" w:rsidRPr="00A60C98" w:rsidRDefault="00B52DB6" w:rsidP="00B52DB6">
      <w:pPr>
        <w:pStyle w:val="affc"/>
        <w:spacing w:line="240" w:lineRule="auto"/>
      </w:pPr>
      <w:r w:rsidRPr="00A60C98">
        <w:t>Ведомость проверки подписей может быть одностраничной или многостраничной.</w:t>
      </w:r>
      <w:r>
        <w:t xml:space="preserve"> </w:t>
      </w:r>
      <w:r w:rsidRPr="00A60C98">
        <w:t>Если ведомость проверки подписей составляется на нескольких листах, то листы</w:t>
      </w:r>
      <w:r>
        <w:t xml:space="preserve"> </w:t>
      </w:r>
      <w:r w:rsidRPr="00A60C98">
        <w:t>ведомости нумеруются и каждый лист ведомости проверки подписей подписывается</w:t>
      </w:r>
      <w:r>
        <w:t xml:space="preserve"> </w:t>
      </w:r>
      <w:r w:rsidRPr="00A60C98">
        <w:t>руководителем (заместителем руководителя) Рабочей группы.</w:t>
      </w:r>
    </w:p>
    <w:p w:rsidR="00B52DB6" w:rsidRDefault="00B52DB6" w:rsidP="00B52DB6">
      <w:pPr>
        <w:pStyle w:val="affc"/>
        <w:spacing w:line="240" w:lineRule="auto"/>
      </w:pPr>
      <w:r>
        <w:t>10.4. </w:t>
      </w:r>
      <w:r w:rsidRPr="00A60C98">
        <w:t>На каждую проверяемую папку целесообразно составлять отдельную ведомость</w:t>
      </w:r>
      <w:r>
        <w:t xml:space="preserve"> </w:t>
      </w:r>
      <w:r w:rsidRPr="00A60C98">
        <w:t>проверки, которая может быть на одном или нескольких листах.</w:t>
      </w:r>
      <w:r>
        <w:t xml:space="preserve"> </w:t>
      </w:r>
      <w:r w:rsidRPr="00A60C98">
        <w:t>Для удобства и быстроты заполнения ведомостей проверки основания признания</w:t>
      </w:r>
      <w:r>
        <w:t xml:space="preserve"> </w:t>
      </w:r>
      <w:r w:rsidRPr="00A60C98">
        <w:t>подписей недостоверными и (или) недействительными указываются в виде кодов</w:t>
      </w:r>
      <w:r>
        <w:t xml:space="preserve"> </w:t>
      </w:r>
      <w:r w:rsidRPr="00A60C98">
        <w:t xml:space="preserve">нарушений (Приложение № </w:t>
      </w:r>
      <w:r>
        <w:t>5 к настоящему Порядку).</w:t>
      </w:r>
    </w:p>
    <w:p w:rsidR="00B52DB6" w:rsidRPr="00A60C98" w:rsidRDefault="00B52DB6" w:rsidP="00B52DB6">
      <w:pPr>
        <w:pStyle w:val="1"/>
      </w:pPr>
      <w:r w:rsidRPr="00A60C98">
        <w:t>Оформление итогов проверки подписных листов</w:t>
      </w:r>
    </w:p>
    <w:p w:rsidR="00B52DB6" w:rsidRPr="00A60C98" w:rsidRDefault="00B52DB6" w:rsidP="00B52DB6">
      <w:pPr>
        <w:pStyle w:val="affc"/>
        <w:spacing w:line="240" w:lineRule="auto"/>
      </w:pPr>
      <w:r>
        <w:t>11.1. </w:t>
      </w:r>
      <w:r w:rsidRPr="00A60C98">
        <w:t>В соответстви</w:t>
      </w:r>
      <w:r>
        <w:t>и</w:t>
      </w:r>
      <w:r w:rsidRPr="00A60C98">
        <w:t xml:space="preserve"> с пунктом 9 статьи 16 Закона Курганской области по окончании</w:t>
      </w:r>
      <w:r>
        <w:t xml:space="preserve"> </w:t>
      </w:r>
      <w:r w:rsidRPr="00A60C98">
        <w:t>проверки подписных листов составляется итоговый протокол, в котором указывается</w:t>
      </w:r>
      <w:r>
        <w:t xml:space="preserve"> </w:t>
      </w:r>
      <w:r w:rsidRPr="00A60C98">
        <w:t>количество заявленных подписей, количество представленных подписей и количество</w:t>
      </w:r>
      <w:r>
        <w:t xml:space="preserve"> </w:t>
      </w:r>
      <w:r w:rsidRPr="00A60C98">
        <w:t>проверенных подписей избирателей, а также количество подписей, признанных</w:t>
      </w:r>
      <w:r>
        <w:t xml:space="preserve"> </w:t>
      </w:r>
      <w:r w:rsidRPr="00A60C98">
        <w:t>недостоверными и (или) недействительными, с указанием оснований (причин) признания</w:t>
      </w:r>
      <w:r>
        <w:t xml:space="preserve"> </w:t>
      </w:r>
      <w:r w:rsidRPr="00A60C98">
        <w:t xml:space="preserve">их таковыми (Приложение № </w:t>
      </w:r>
      <w:r>
        <w:t>6</w:t>
      </w:r>
      <w:r w:rsidRPr="00A60C98">
        <w:t xml:space="preserve"> к настоящему Порядку).</w:t>
      </w:r>
    </w:p>
    <w:p w:rsidR="00B52DB6" w:rsidRPr="00A60C98" w:rsidRDefault="00B52DB6" w:rsidP="00B52DB6">
      <w:pPr>
        <w:pStyle w:val="affc"/>
        <w:spacing w:line="240" w:lineRule="auto"/>
      </w:pPr>
      <w:r>
        <w:t>11.2. </w:t>
      </w:r>
      <w:r w:rsidRPr="00A60C98">
        <w:t xml:space="preserve">Копия протокола передается </w:t>
      </w:r>
      <w:r>
        <w:t>кандидату</w:t>
      </w:r>
      <w:r w:rsidRPr="00A60C98">
        <w:t xml:space="preserve"> не позднее чем за двое суток до заседания </w:t>
      </w:r>
      <w:r>
        <w:t>К</w:t>
      </w:r>
      <w:r w:rsidRPr="00A60C98">
        <w:t xml:space="preserve">омиссии, на котором </w:t>
      </w:r>
      <w:r>
        <w:t xml:space="preserve">будет </w:t>
      </w:r>
      <w:r w:rsidRPr="00A60C98">
        <w:t xml:space="preserve">рассматриваться вопрос о </w:t>
      </w:r>
      <w:r w:rsidRPr="00A60C98">
        <w:lastRenderedPageBreak/>
        <w:t>регистрации кандидат</w:t>
      </w:r>
      <w:r>
        <w:t>а</w:t>
      </w:r>
      <w:r w:rsidRPr="00A60C98">
        <w:t>. В итоговом протоколе</w:t>
      </w:r>
      <w:r>
        <w:t xml:space="preserve"> </w:t>
      </w:r>
      <w:r w:rsidRPr="00A60C98">
        <w:t>указываются дата и время его подписания, а также дата и время получения его копии</w:t>
      </w:r>
      <w:r>
        <w:t xml:space="preserve"> кандидатом</w:t>
      </w:r>
      <w:r w:rsidRPr="00A60C98">
        <w:t>. Форма уведомления о</w:t>
      </w:r>
      <w:r>
        <w:t xml:space="preserve"> </w:t>
      </w:r>
      <w:r w:rsidRPr="00A60C98">
        <w:t>заседании избирательной комиссии, на котором будет рассматриваться вопрос о</w:t>
      </w:r>
      <w:r>
        <w:t xml:space="preserve"> </w:t>
      </w:r>
      <w:r w:rsidRPr="00A60C98">
        <w:t>регистрации кандидат</w:t>
      </w:r>
      <w:r>
        <w:t>а</w:t>
      </w:r>
      <w:r w:rsidRPr="00A60C98">
        <w:t xml:space="preserve"> (либо об отказе в регистрации) приведена в Приложении</w:t>
      </w:r>
      <w:r>
        <w:t xml:space="preserve"> </w:t>
      </w:r>
      <w:r w:rsidRPr="00A60C98">
        <w:t xml:space="preserve">№ </w:t>
      </w:r>
      <w:r>
        <w:t>7</w:t>
      </w:r>
      <w:r w:rsidRPr="00A60C98">
        <w:t xml:space="preserve"> к настоящему Порядку.</w:t>
      </w:r>
    </w:p>
    <w:p w:rsidR="00B52DB6" w:rsidRPr="00A60C98" w:rsidRDefault="00B52DB6" w:rsidP="00B52DB6">
      <w:pPr>
        <w:pStyle w:val="affc"/>
        <w:spacing w:line="240" w:lineRule="auto"/>
      </w:pPr>
      <w:r>
        <w:t>11.3. </w:t>
      </w:r>
      <w:r w:rsidRPr="00A60C98">
        <w:t>В случае если проведенная Рабочей группой проверка подписных листов повлечет</w:t>
      </w:r>
      <w:r>
        <w:t xml:space="preserve"> </w:t>
      </w:r>
      <w:r w:rsidRPr="00A60C98">
        <w:t>за собой последствия</w:t>
      </w:r>
      <w:r w:rsidRPr="004C2801">
        <w:t>, предусмотренные подпунктами «г</w:t>
      </w:r>
      <w:r w:rsidRPr="004C2801">
        <w:rPr>
          <w:vertAlign w:val="superscript"/>
        </w:rPr>
        <w:t>1</w:t>
      </w:r>
      <w:r w:rsidRPr="004C2801">
        <w:t>» и «д» пункта 23 статьи 16 Закона Курганской области</w:t>
      </w:r>
      <w:r w:rsidRPr="00A60C98">
        <w:t xml:space="preserve"> </w:t>
      </w:r>
      <w:r>
        <w:t xml:space="preserve">кандидат </w:t>
      </w:r>
      <w:r w:rsidRPr="00A60C98">
        <w:t>вправе получить в Рабочей группе одновременно с копией итогового протокола</w:t>
      </w:r>
      <w:r>
        <w:t xml:space="preserve"> </w:t>
      </w:r>
      <w:r w:rsidRPr="00A60C98">
        <w:t>заверенные копии ведомостей проверки подписных листов, в которых указываются</w:t>
      </w:r>
      <w:r>
        <w:t xml:space="preserve"> </w:t>
      </w:r>
      <w:r w:rsidRPr="00A60C98">
        <w:t>основания (причины) признания подписей избирателей недостоверными и (или)</w:t>
      </w:r>
      <w:r>
        <w:t xml:space="preserve"> </w:t>
      </w:r>
      <w:r w:rsidRPr="00A60C98">
        <w:t>недействительными с указанием номеров папки, подписного листа и строки в подписном</w:t>
      </w:r>
      <w:r>
        <w:t xml:space="preserve"> </w:t>
      </w:r>
      <w:r w:rsidRPr="00A60C98">
        <w:t>листе, в которых содержится каждая из таких подписей, а также получить копии</w:t>
      </w:r>
      <w:r>
        <w:t xml:space="preserve"> </w:t>
      </w:r>
      <w:r w:rsidRPr="00A60C98">
        <w:t>официальных документов, на основании которых соответствующие подписи были</w:t>
      </w:r>
      <w:r>
        <w:t xml:space="preserve"> </w:t>
      </w:r>
      <w:r w:rsidRPr="00A60C98">
        <w:t>признаны недостоверными и (или) недействительными.</w:t>
      </w:r>
    </w:p>
    <w:p w:rsidR="00B52DB6" w:rsidRPr="00A60C98" w:rsidRDefault="00B52DB6" w:rsidP="00B52DB6">
      <w:pPr>
        <w:pStyle w:val="affc"/>
        <w:spacing w:line="240" w:lineRule="auto"/>
      </w:pPr>
      <w:r w:rsidRPr="00A60C98">
        <w:t>Итоговый протокол прилагается к решению Комиссии о регистрации кандидат</w:t>
      </w:r>
      <w:r>
        <w:t>а</w:t>
      </w:r>
      <w:r w:rsidRPr="00A60C98">
        <w:t xml:space="preserve"> либо об отказе в регистрации кандидат</w:t>
      </w:r>
      <w:r>
        <w:t>а</w:t>
      </w:r>
      <w:r w:rsidRPr="00A60C98">
        <w:t>.</w:t>
      </w:r>
    </w:p>
    <w:p w:rsidR="00B52DB6" w:rsidRPr="00A60C98" w:rsidRDefault="00B52DB6" w:rsidP="00B52DB6">
      <w:pPr>
        <w:pStyle w:val="affc"/>
        <w:spacing w:line="240" w:lineRule="auto"/>
      </w:pPr>
      <w:r>
        <w:t>11.4. </w:t>
      </w:r>
      <w:r w:rsidRPr="00A60C98">
        <w:t>Повторная проверка подписных листов после принятия Комиссией указанного</w:t>
      </w:r>
      <w:r>
        <w:t xml:space="preserve"> </w:t>
      </w:r>
      <w:r w:rsidRPr="00A60C98">
        <w:t>решения может быть осуществлена только судом или Комиссией в соответствии с</w:t>
      </w:r>
      <w:r>
        <w:t xml:space="preserve"> </w:t>
      </w:r>
      <w:r w:rsidRPr="00A60C98">
        <w:t>пунктом 6 статьи 76 Федерального закона и только в пределах подписей, подлежавших</w:t>
      </w:r>
      <w:r>
        <w:t xml:space="preserve"> </w:t>
      </w:r>
      <w:r w:rsidRPr="00A60C98">
        <w:t>проверке.</w:t>
      </w:r>
    </w:p>
    <w:p w:rsidR="00B52DB6" w:rsidRDefault="00B52DB6" w:rsidP="00B52DB6">
      <w:pPr>
        <w:pStyle w:val="affc"/>
        <w:spacing w:line="240" w:lineRule="auto"/>
      </w:pPr>
      <w:r>
        <w:t>11.5. </w:t>
      </w:r>
      <w:r w:rsidRPr="00A60C98">
        <w:t xml:space="preserve">В решении </w:t>
      </w:r>
      <w:r>
        <w:t>К</w:t>
      </w:r>
      <w:r w:rsidRPr="00A60C98">
        <w:t>омиссии о регистрации (об отказе</w:t>
      </w:r>
      <w:r>
        <w:t xml:space="preserve"> </w:t>
      </w:r>
      <w:r w:rsidRPr="00A60C98">
        <w:t>в регистрации) кандидат</w:t>
      </w:r>
      <w:r>
        <w:t>а</w:t>
      </w:r>
      <w:r w:rsidRPr="00A60C98">
        <w:t xml:space="preserve"> указываются содержащиеся в итоговом протоколе</w:t>
      </w:r>
      <w:r>
        <w:t xml:space="preserve"> </w:t>
      </w:r>
      <w:r w:rsidRPr="00A60C98">
        <w:t xml:space="preserve">данные о количестве представленных </w:t>
      </w:r>
      <w:r>
        <w:t>кандидатом</w:t>
      </w:r>
      <w:r w:rsidRPr="00A60C98">
        <w:t xml:space="preserve"> подписей, количестве</w:t>
      </w:r>
      <w:r>
        <w:t xml:space="preserve"> </w:t>
      </w:r>
      <w:r w:rsidRPr="00A60C98">
        <w:t>проверенных, признанных достоверными и недостоверными и (или) недействительными,</w:t>
      </w:r>
      <w:r>
        <w:t xml:space="preserve"> подписей.</w:t>
      </w:r>
    </w:p>
    <w:p w:rsidR="00B52DB6" w:rsidRPr="00BE615B" w:rsidRDefault="00B52DB6" w:rsidP="00B52DB6">
      <w:pPr>
        <w:pStyle w:val="1"/>
      </w:pPr>
      <w:r w:rsidRPr="00A60C98">
        <w:t>Работа со списком лиц, осуществлявших сбор подписей</w:t>
      </w:r>
    </w:p>
    <w:p w:rsidR="00B52DB6" w:rsidRPr="00A60C98" w:rsidRDefault="00B52DB6" w:rsidP="00B52DB6">
      <w:pPr>
        <w:pStyle w:val="affc"/>
        <w:spacing w:line="240" w:lineRule="auto"/>
      </w:pPr>
      <w:r>
        <w:t>12.1. </w:t>
      </w:r>
      <w:r w:rsidRPr="00A60C98">
        <w:t xml:space="preserve">Согласно пункту 13 статьи 15 Закона Курганской области </w:t>
      </w:r>
      <w:r w:rsidRPr="00457BB7">
        <w:t>кандидат</w:t>
      </w:r>
      <w:r>
        <w:t xml:space="preserve"> обязан</w:t>
      </w:r>
      <w:r w:rsidRPr="00457BB7">
        <w:t xml:space="preserve"> состав</w:t>
      </w:r>
      <w:r>
        <w:t>ить</w:t>
      </w:r>
      <w:r w:rsidRPr="00457BB7">
        <w:t xml:space="preserve"> протокол об итогах сбора подписей по форме, установленной Избирательной комиссией Курганской области</w:t>
      </w:r>
      <w:r w:rsidRPr="00A60C98">
        <w:t>, а также</w:t>
      </w:r>
      <w:r>
        <w:t xml:space="preserve"> </w:t>
      </w:r>
      <w:r w:rsidRPr="00457BB7">
        <w:t>составить список лиц, осуществлявших сбор подписей избирателей</w:t>
      </w:r>
      <w:r>
        <w:t xml:space="preserve"> и</w:t>
      </w:r>
      <w:r w:rsidRPr="00457BB7">
        <w:t xml:space="preserve"> нотариально удостоверить сведения о лицах, осуществлявших сбор подписей, и подписи этих лиц.</w:t>
      </w:r>
    </w:p>
    <w:p w:rsidR="00B52DB6" w:rsidRPr="00A60C98" w:rsidRDefault="00B52DB6" w:rsidP="00B52DB6">
      <w:pPr>
        <w:pStyle w:val="affc"/>
        <w:spacing w:line="240" w:lineRule="auto"/>
      </w:pPr>
      <w:r w:rsidRPr="00A60C98">
        <w:t>Указанные действия осуществляются до истечения срока, установленного пунктом</w:t>
      </w:r>
      <w:r>
        <w:t xml:space="preserve"> </w:t>
      </w:r>
      <w:r w:rsidRPr="00A60C98">
        <w:t>8 статьи 12 Закона Курганской области.</w:t>
      </w:r>
    </w:p>
    <w:p w:rsidR="00B52DB6" w:rsidRPr="00A60C98" w:rsidRDefault="00B52DB6" w:rsidP="00B52DB6">
      <w:pPr>
        <w:pStyle w:val="affc"/>
        <w:spacing w:line="240" w:lineRule="auto"/>
      </w:pPr>
      <w:r>
        <w:t>12.2. </w:t>
      </w:r>
      <w:r w:rsidRPr="00A60C98">
        <w:t>В подтверждении о приеме документов для регистрации должно быть указано</w:t>
      </w:r>
      <w:r>
        <w:t xml:space="preserve"> </w:t>
      </w:r>
      <w:r w:rsidRPr="00A60C98">
        <w:t>количество представленных листов списка и количество лиц, включенных в список. В</w:t>
      </w:r>
      <w:r>
        <w:t xml:space="preserve"> </w:t>
      </w:r>
      <w:r w:rsidRPr="00A60C98">
        <w:t>этой связи при приеме документов Рабочая группа пересчитывает количество</w:t>
      </w:r>
      <w:r>
        <w:t xml:space="preserve"> </w:t>
      </w:r>
      <w:r w:rsidRPr="00A60C98">
        <w:t>представленных листов списка и лиц, включенных в список.</w:t>
      </w:r>
    </w:p>
    <w:p w:rsidR="00B52DB6" w:rsidRPr="00A60C98" w:rsidRDefault="00B52DB6" w:rsidP="00B52DB6">
      <w:pPr>
        <w:pStyle w:val="affc"/>
        <w:spacing w:line="240" w:lineRule="auto"/>
      </w:pPr>
      <w:r w:rsidRPr="00A60C98">
        <w:lastRenderedPageBreak/>
        <w:t>Данные о лицах, осуществлявших сбор подписей</w:t>
      </w:r>
      <w:r w:rsidRPr="00242D33">
        <w:t xml:space="preserve"> избирателей</w:t>
      </w:r>
      <w:r w:rsidRPr="00A60C98">
        <w:t>, содержащиеся в списке,</w:t>
      </w:r>
      <w:r>
        <w:t xml:space="preserve"> </w:t>
      </w:r>
      <w:r w:rsidRPr="00A60C98">
        <w:t>используются при проверке подписных листов, а именно: сведения в подписных листах</w:t>
      </w:r>
      <w:r>
        <w:t xml:space="preserve"> </w:t>
      </w:r>
      <w:r w:rsidRPr="00A60C98">
        <w:t>должны соответствовать сведениям, указанным в списке, удостоверенном нотариусом.</w:t>
      </w:r>
      <w:r>
        <w:t xml:space="preserve"> </w:t>
      </w:r>
      <w:r w:rsidRPr="00A60C98">
        <w:t>Кроме того, эксперты-почерковеды могут использовать содержащуюся в списке подпись</w:t>
      </w:r>
      <w:r>
        <w:t xml:space="preserve"> </w:t>
      </w:r>
      <w:r w:rsidRPr="00A60C98">
        <w:t>лица, осуществлявшего сбор подписей</w:t>
      </w:r>
      <w:r w:rsidRPr="00242D33">
        <w:t xml:space="preserve"> избирателей</w:t>
      </w:r>
      <w:r w:rsidRPr="00A60C98">
        <w:t>, а также его почерк при исследовании подписных</w:t>
      </w:r>
      <w:r>
        <w:t xml:space="preserve"> </w:t>
      </w:r>
      <w:r w:rsidRPr="00A60C98">
        <w:t>листов.</w:t>
      </w:r>
    </w:p>
    <w:p w:rsidR="00B52DB6" w:rsidRDefault="00B52DB6" w:rsidP="00B52DB6">
      <w:pPr>
        <w:pStyle w:val="affc"/>
        <w:spacing w:line="240" w:lineRule="auto"/>
      </w:pPr>
      <w:r>
        <w:t>12.3. </w:t>
      </w:r>
      <w:r w:rsidRPr="00A60C98">
        <w:t>Согласно пункту 1</w:t>
      </w:r>
      <w:r w:rsidRPr="009A6A08">
        <w:rPr>
          <w:vertAlign w:val="superscript"/>
        </w:rPr>
        <w:t>1</w:t>
      </w:r>
      <w:r>
        <w:t xml:space="preserve"> </w:t>
      </w:r>
      <w:r w:rsidRPr="00A60C98">
        <w:t>статьи 16 Закона Курганской области вносить дополнения и</w:t>
      </w:r>
      <w:r>
        <w:t xml:space="preserve"> </w:t>
      </w:r>
      <w:r w:rsidRPr="00A60C98">
        <w:t>уточнения в список лиц, осуществлявших сбор подписей</w:t>
      </w:r>
      <w:r w:rsidRPr="00242D33">
        <w:t xml:space="preserve"> избирателей</w:t>
      </w:r>
      <w:r w:rsidRPr="00A60C98">
        <w:t>, не допускается.</w:t>
      </w:r>
    </w:p>
    <w:p w:rsidR="00B52DB6" w:rsidRPr="00BE615B" w:rsidRDefault="00B52DB6" w:rsidP="00B52DB6">
      <w:pPr>
        <w:pStyle w:val="1"/>
      </w:pPr>
      <w:r w:rsidRPr="00BE615B">
        <w:t>Хранение подписных листов и иных документов</w:t>
      </w:r>
    </w:p>
    <w:p w:rsidR="00B52DB6" w:rsidRPr="00A60C98" w:rsidRDefault="00B52DB6" w:rsidP="00B52DB6">
      <w:pPr>
        <w:pStyle w:val="affc"/>
        <w:spacing w:line="240" w:lineRule="auto"/>
      </w:pPr>
      <w:r w:rsidRPr="00A60C98">
        <w:t>1</w:t>
      </w:r>
      <w:r>
        <w:t>3</w:t>
      </w:r>
      <w:r w:rsidRPr="00A60C98">
        <w:t>.1.</w:t>
      </w:r>
      <w:r>
        <w:t> </w:t>
      </w:r>
      <w:r w:rsidRPr="00A60C98">
        <w:t xml:space="preserve">Документы, представленные </w:t>
      </w:r>
      <w:r>
        <w:t>кандидатом</w:t>
      </w:r>
      <w:r w:rsidRPr="00A60C98">
        <w:t xml:space="preserve"> и оформленные в соответствии с требованиями</w:t>
      </w:r>
      <w:r>
        <w:t xml:space="preserve"> </w:t>
      </w:r>
      <w:r w:rsidRPr="00A60C98">
        <w:t xml:space="preserve">Федерального закона и Закона Курганской области, хранятся в помещении </w:t>
      </w:r>
      <w:r>
        <w:t>Комиссии</w:t>
      </w:r>
      <w:r w:rsidRPr="00A60C98">
        <w:t xml:space="preserve"> в сейфах, металлических шкафах и иным способом,</w:t>
      </w:r>
      <w:r>
        <w:t xml:space="preserve"> </w:t>
      </w:r>
      <w:r w:rsidRPr="00A60C98">
        <w:t>исключающим возможность их утраты и (или) подмены.</w:t>
      </w:r>
    </w:p>
    <w:p w:rsidR="00B52DB6" w:rsidRPr="00A60C98" w:rsidRDefault="00B52DB6" w:rsidP="00B52DB6">
      <w:pPr>
        <w:pStyle w:val="affc"/>
        <w:spacing w:line="240" w:lineRule="auto"/>
      </w:pPr>
      <w:r w:rsidRPr="00A60C98">
        <w:t>1</w:t>
      </w:r>
      <w:r>
        <w:t>3</w:t>
      </w:r>
      <w:r w:rsidRPr="00A60C98">
        <w:t>.2.</w:t>
      </w:r>
      <w:r>
        <w:t> </w:t>
      </w:r>
      <w:r w:rsidRPr="00A60C98">
        <w:t>Ответственность за сохранность подписных листов и иных документов в</w:t>
      </w:r>
      <w:r>
        <w:t xml:space="preserve"> </w:t>
      </w:r>
      <w:r w:rsidRPr="00A60C98">
        <w:t>период до завершения проверки подписных листов и возможных судебных споров несет</w:t>
      </w:r>
      <w:r>
        <w:t xml:space="preserve"> </w:t>
      </w:r>
      <w:r w:rsidRPr="00A60C98">
        <w:t>Руководитель Рабочей группы.</w:t>
      </w:r>
    </w:p>
    <w:p w:rsidR="00B52DB6" w:rsidRPr="00A60C98" w:rsidRDefault="00B52DB6" w:rsidP="00B52DB6">
      <w:pPr>
        <w:pStyle w:val="affc"/>
        <w:spacing w:line="240" w:lineRule="auto"/>
      </w:pPr>
      <w:r w:rsidRPr="00A60C98">
        <w:t>Указанные документы подлежат хранению в течение сроков, установленных</w:t>
      </w:r>
      <w:r>
        <w:t xml:space="preserve"> </w:t>
      </w:r>
      <w:r w:rsidRPr="00A60C98">
        <w:t>Законом Курганской области.</w:t>
      </w:r>
    </w:p>
    <w:p w:rsidR="00B52DB6" w:rsidRPr="00A60C98" w:rsidRDefault="00B52DB6" w:rsidP="00B52DB6">
      <w:pPr>
        <w:pStyle w:val="affc"/>
        <w:spacing w:line="240" w:lineRule="auto"/>
      </w:pPr>
      <w:r w:rsidRPr="00A60C98">
        <w:t>1</w:t>
      </w:r>
      <w:r>
        <w:t>3</w:t>
      </w:r>
      <w:r w:rsidRPr="00A60C98">
        <w:t>.3.</w:t>
      </w:r>
      <w:r>
        <w:t> </w:t>
      </w:r>
      <w:r w:rsidRPr="00A60C98">
        <w:t>Документы подлежат хранению в порядке и в течение сроков, установленных</w:t>
      </w:r>
      <w:r>
        <w:t xml:space="preserve"> действующим законодательством</w:t>
      </w:r>
      <w:r w:rsidRPr="00A60C98">
        <w:t>.</w:t>
      </w:r>
    </w:p>
    <w:p w:rsidR="00B52DB6" w:rsidRPr="00A60C98" w:rsidRDefault="00B52DB6" w:rsidP="00B52DB6">
      <w:pPr>
        <w:pStyle w:val="affc"/>
        <w:spacing w:line="240" w:lineRule="auto"/>
      </w:pPr>
      <w:r w:rsidRPr="00A60C98">
        <w:t>Ответственность за сохранность документов возлагается на секретаря</w:t>
      </w:r>
      <w:r>
        <w:t xml:space="preserve"> Комиссии</w:t>
      </w:r>
      <w:r w:rsidRPr="00A60C98">
        <w:t xml:space="preserve"> до передачи документации в архив.</w:t>
      </w:r>
    </w:p>
    <w:p w:rsidR="00B52DB6" w:rsidRDefault="00B52DB6" w:rsidP="00B52DB6">
      <w:pPr>
        <w:pStyle w:val="affc"/>
        <w:spacing w:line="240" w:lineRule="auto"/>
      </w:pPr>
      <w:r w:rsidRPr="00A60C98">
        <w:t>1</w:t>
      </w:r>
      <w:r>
        <w:t>3</w:t>
      </w:r>
      <w:r w:rsidRPr="00A60C98">
        <w:t>.4.</w:t>
      </w:r>
      <w:r>
        <w:t> </w:t>
      </w:r>
      <w:r w:rsidRPr="00A60C98">
        <w:t>По истечении установленных сроков хранения документы уничтожаются по</w:t>
      </w:r>
      <w:r>
        <w:t xml:space="preserve"> </w:t>
      </w:r>
      <w:r w:rsidRPr="00A60C98">
        <w:t>акту в установленном порядке (при условии отсутствия рассматриваемых в судебном</w:t>
      </w:r>
      <w:r>
        <w:t xml:space="preserve"> </w:t>
      </w:r>
      <w:r w:rsidRPr="00A60C98">
        <w:t>порядке споров).</w:t>
      </w:r>
    </w:p>
    <w:p w:rsidR="00B52DB6" w:rsidRDefault="00B52DB6" w:rsidP="00B52DB6">
      <w:pPr>
        <w:pageBreakBefore/>
        <w:ind w:left="4820"/>
        <w:outlineLvl w:val="1"/>
      </w:pPr>
      <w:r w:rsidRPr="00077D25">
        <w:lastRenderedPageBreak/>
        <w:t xml:space="preserve">Приложение № 1 </w:t>
      </w:r>
    </w:p>
    <w:p w:rsidR="00B52DB6" w:rsidRPr="00077D25" w:rsidRDefault="00B52DB6" w:rsidP="00B52DB6">
      <w:pPr>
        <w:ind w:left="4820"/>
      </w:pPr>
      <w:r w:rsidRPr="00077D25">
        <w:t xml:space="preserve">к </w:t>
      </w:r>
      <w:r w:rsidRPr="00785662">
        <w:t>поряд</w:t>
      </w:r>
      <w:r>
        <w:t>ку</w:t>
      </w:r>
      <w:r w:rsidRPr="00785662">
        <w:t xml:space="preserve"> приема и проверки документов, представляемых кандидатами в о</w:t>
      </w:r>
      <w:r>
        <w:t xml:space="preserve">кружную избирательную комиссию </w:t>
      </w:r>
      <w:r w:rsidRPr="00785662">
        <w:t>при проведении выборов депутатов Курганской областной Думы восьмого созыва по одномандатному избирательному округу</w:t>
      </w:r>
      <w:r w:rsidR="00E34653">
        <w:t xml:space="preserve"> № 14 – Притобольный</w:t>
      </w:r>
    </w:p>
    <w:p w:rsidR="00B52DB6" w:rsidRPr="00077D25" w:rsidRDefault="00B52DB6" w:rsidP="00B52DB6">
      <w:pPr>
        <w:jc w:val="right"/>
      </w:pPr>
    </w:p>
    <w:p w:rsidR="00B52DB6" w:rsidRPr="00077D25" w:rsidRDefault="00B52DB6" w:rsidP="00B52DB6">
      <w:pPr>
        <w:jc w:val="right"/>
      </w:pPr>
      <w:r w:rsidRPr="00077D25">
        <w:t>Дата и время представления документов: ____ час. ____ мин.</w:t>
      </w:r>
    </w:p>
    <w:p w:rsidR="00B52DB6" w:rsidRPr="00077D25" w:rsidRDefault="00B52DB6" w:rsidP="00B52DB6">
      <w:pPr>
        <w:jc w:val="right"/>
      </w:pPr>
      <w:r w:rsidRPr="00077D25">
        <w:t xml:space="preserve">      «___» ________ 202</w:t>
      </w:r>
      <w:r>
        <w:t>5</w:t>
      </w:r>
      <w:r w:rsidRPr="00077D25">
        <w:t xml:space="preserve"> года</w:t>
      </w:r>
    </w:p>
    <w:p w:rsidR="00B52DB6" w:rsidRPr="00077D25" w:rsidRDefault="00B52DB6" w:rsidP="00B52DB6">
      <w:pPr>
        <w:jc w:val="right"/>
      </w:pPr>
    </w:p>
    <w:p w:rsidR="00B52DB6" w:rsidRPr="00077D25" w:rsidRDefault="00B52DB6" w:rsidP="00B52DB6">
      <w:pPr>
        <w:jc w:val="right"/>
      </w:pPr>
      <w:r w:rsidRPr="00077D25">
        <w:t>Дата и время начала приема документов: _____ час.____ мин.</w:t>
      </w:r>
    </w:p>
    <w:p w:rsidR="00B52DB6" w:rsidRPr="00077D25" w:rsidRDefault="00B52DB6" w:rsidP="00B52DB6">
      <w:pPr>
        <w:jc w:val="right"/>
      </w:pPr>
      <w:r w:rsidRPr="00077D25">
        <w:t xml:space="preserve">      «___» ________ 202</w:t>
      </w:r>
      <w:r>
        <w:t>5</w:t>
      </w:r>
      <w:r w:rsidRPr="00077D25">
        <w:t xml:space="preserve"> года</w:t>
      </w:r>
    </w:p>
    <w:p w:rsidR="00B52DB6" w:rsidRPr="00077D25" w:rsidRDefault="00B52DB6" w:rsidP="00B52DB6">
      <w:pPr>
        <w:jc w:val="right"/>
      </w:pPr>
    </w:p>
    <w:p w:rsidR="00B52DB6" w:rsidRPr="00077D25" w:rsidRDefault="00B52DB6" w:rsidP="00B52DB6">
      <w:pPr>
        <w:jc w:val="right"/>
      </w:pPr>
      <w:r w:rsidRPr="00077D25">
        <w:t>Дата и время окончания приема документов: __ час.___ мин.</w:t>
      </w:r>
    </w:p>
    <w:p w:rsidR="00B52DB6" w:rsidRPr="00077D25" w:rsidRDefault="00B52DB6" w:rsidP="00B52DB6">
      <w:pPr>
        <w:jc w:val="right"/>
      </w:pPr>
      <w:r w:rsidRPr="00077D25">
        <w:t>«___» ________ 202</w:t>
      </w:r>
      <w:r>
        <w:t>5</w:t>
      </w:r>
      <w:r w:rsidRPr="00077D25">
        <w:t xml:space="preserve"> года</w:t>
      </w:r>
    </w:p>
    <w:p w:rsidR="00B52DB6" w:rsidRPr="00077D25" w:rsidRDefault="00B52DB6" w:rsidP="00B52DB6">
      <w:pPr>
        <w:jc w:val="right"/>
      </w:pPr>
    </w:p>
    <w:p w:rsidR="00B52DB6" w:rsidRDefault="00B52DB6" w:rsidP="00B52DB6">
      <w:pPr>
        <w:jc w:val="right"/>
        <w:rPr>
          <w:b/>
        </w:rPr>
      </w:pPr>
    </w:p>
    <w:p w:rsidR="00B52DB6" w:rsidRDefault="00B52DB6" w:rsidP="00B52DB6">
      <w:pPr>
        <w:jc w:val="right"/>
        <w:rPr>
          <w:b/>
        </w:rPr>
      </w:pPr>
    </w:p>
    <w:p w:rsidR="00B52DB6" w:rsidRPr="00FA08DF" w:rsidRDefault="00B52DB6" w:rsidP="004A24F5">
      <w:pPr>
        <w:jc w:val="center"/>
        <w:rPr>
          <w:b/>
        </w:rPr>
      </w:pPr>
      <w:r w:rsidRPr="00FA08DF">
        <w:rPr>
          <w:b/>
        </w:rPr>
        <w:t>Подтверждение</w:t>
      </w:r>
      <w:r>
        <w:rPr>
          <w:rStyle w:val="afa"/>
          <w:b/>
        </w:rPr>
        <w:footnoteReference w:id="1"/>
      </w:r>
    </w:p>
    <w:p w:rsidR="00B52DB6" w:rsidRPr="00FA08DF" w:rsidRDefault="00B52DB6" w:rsidP="004A24F5">
      <w:pPr>
        <w:jc w:val="center"/>
        <w:rPr>
          <w:b/>
        </w:rPr>
      </w:pPr>
      <w:r w:rsidRPr="00FA08DF">
        <w:rPr>
          <w:b/>
        </w:rPr>
        <w:t>получения документов для уведомления о выдвижении кандидата на выборах</w:t>
      </w:r>
      <w:r>
        <w:rPr>
          <w:b/>
        </w:rPr>
        <w:t xml:space="preserve"> </w:t>
      </w:r>
      <w:r w:rsidRPr="00FA08DF">
        <w:rPr>
          <w:b/>
        </w:rPr>
        <w:t>депутат</w:t>
      </w:r>
      <w:r>
        <w:rPr>
          <w:b/>
        </w:rPr>
        <w:t>ов</w:t>
      </w:r>
      <w:r w:rsidRPr="00FA08DF">
        <w:rPr>
          <w:b/>
        </w:rPr>
        <w:t xml:space="preserve"> Курганской областной Думы </w:t>
      </w:r>
      <w:r>
        <w:rPr>
          <w:b/>
        </w:rPr>
        <w:t>вос</w:t>
      </w:r>
      <w:r w:rsidRPr="00FA08DF">
        <w:rPr>
          <w:b/>
        </w:rPr>
        <w:t xml:space="preserve">ьмого созыва по одномандатному избирательному округу </w:t>
      </w:r>
      <w:r w:rsidR="00E34653">
        <w:rPr>
          <w:b/>
        </w:rPr>
        <w:t>№ 14 – Притобольный</w:t>
      </w:r>
      <w:r w:rsidRPr="00FA08DF">
        <w:rPr>
          <w:b/>
        </w:rPr>
        <w:t>, выдвинутого</w:t>
      </w:r>
    </w:p>
    <w:p w:rsidR="00B52DB6" w:rsidRPr="00FA08DF" w:rsidRDefault="00B52DB6" w:rsidP="004A24F5">
      <w:pPr>
        <w:jc w:val="center"/>
        <w:rPr>
          <w:b/>
        </w:rPr>
      </w:pPr>
      <w:r w:rsidRPr="00FA08DF">
        <w:rPr>
          <w:b/>
        </w:rPr>
        <w:t>избирательным объединением ______________________________________/</w:t>
      </w:r>
    </w:p>
    <w:p w:rsidR="00B52DB6" w:rsidRPr="00FA08DF" w:rsidRDefault="00B52DB6" w:rsidP="004A24F5">
      <w:pPr>
        <w:ind w:left="3969"/>
        <w:jc w:val="center"/>
        <w:rPr>
          <w:vertAlign w:val="superscript"/>
        </w:rPr>
      </w:pPr>
      <w:r w:rsidRPr="00FA08DF">
        <w:rPr>
          <w:vertAlign w:val="superscript"/>
        </w:rPr>
        <w:t>(наименование избирательного объединения)</w:t>
      </w:r>
    </w:p>
    <w:p w:rsidR="00B52DB6" w:rsidRPr="00FA08DF" w:rsidRDefault="00B52DB6" w:rsidP="004A24F5">
      <w:pPr>
        <w:jc w:val="center"/>
        <w:rPr>
          <w:b/>
        </w:rPr>
      </w:pPr>
      <w:r w:rsidRPr="00FA08DF">
        <w:rPr>
          <w:b/>
        </w:rPr>
        <w:t>в порядке самовыдвижения</w:t>
      </w:r>
    </w:p>
    <w:p w:rsidR="00B52DB6" w:rsidRPr="00263523" w:rsidRDefault="00B52DB6" w:rsidP="00B52DB6"/>
    <w:p w:rsidR="00E34653" w:rsidRDefault="00B52DB6" w:rsidP="00B52DB6">
      <w:pPr>
        <w:pStyle w:val="affc"/>
        <w:spacing w:line="240" w:lineRule="auto"/>
      </w:pPr>
      <w:r w:rsidRPr="00263523">
        <w:t xml:space="preserve">Окружная избирательная комиссия одномандатного избирательного округа </w:t>
      </w:r>
      <w:r w:rsidR="00E34653">
        <w:t>№ 14 – Притобольный</w:t>
      </w:r>
      <w:r>
        <w:t xml:space="preserve"> приняла</w:t>
      </w:r>
      <w:r w:rsidRPr="00263523">
        <w:t xml:space="preserve"> от ________________________, </w:t>
      </w:r>
    </w:p>
    <w:p w:rsidR="00E34653" w:rsidRPr="00E34653" w:rsidRDefault="00E34653" w:rsidP="00E34653">
      <w:pPr>
        <w:pStyle w:val="affc"/>
        <w:spacing w:line="240" w:lineRule="auto"/>
        <w:ind w:left="4536" w:right="1419" w:firstLine="0"/>
        <w:jc w:val="center"/>
        <w:rPr>
          <w:vertAlign w:val="superscript"/>
        </w:rPr>
      </w:pPr>
      <w:r w:rsidRPr="00263523">
        <w:rPr>
          <w:vertAlign w:val="superscript"/>
        </w:rPr>
        <w:t>(фа</w:t>
      </w:r>
      <w:r>
        <w:rPr>
          <w:vertAlign w:val="superscript"/>
        </w:rPr>
        <w:t>милия, имя, отчество кандидата)</w:t>
      </w:r>
    </w:p>
    <w:p w:rsidR="00B52DB6" w:rsidRPr="00263523" w:rsidRDefault="00B52DB6" w:rsidP="00E34653">
      <w:pPr>
        <w:pStyle w:val="affc"/>
        <w:spacing w:line="240" w:lineRule="auto"/>
        <w:ind w:firstLine="0"/>
      </w:pPr>
      <w:r w:rsidRPr="00263523">
        <w:t>кандидата</w:t>
      </w:r>
      <w:r w:rsidR="00E34653">
        <w:t xml:space="preserve"> </w:t>
      </w:r>
      <w:r w:rsidRPr="00263523">
        <w:t xml:space="preserve">в депутаты Курганской областной Думы </w:t>
      </w:r>
      <w:r>
        <w:t>вос</w:t>
      </w:r>
      <w:r w:rsidRPr="00263523">
        <w:t xml:space="preserve">ьмого созыва по одномандатному избирательному округу </w:t>
      </w:r>
      <w:r w:rsidR="00E34653">
        <w:t>№ 14 – Притобольный</w:t>
      </w:r>
      <w:r w:rsidRPr="00263523">
        <w:t xml:space="preserve"> следующие документы:</w:t>
      </w:r>
    </w:p>
    <w:p w:rsidR="00B52DB6" w:rsidRPr="00263523" w:rsidRDefault="00B52DB6" w:rsidP="00B52DB6"/>
    <w:tbl>
      <w:tblPr>
        <w:tblStyle w:val="ac"/>
        <w:tblW w:w="0" w:type="auto"/>
        <w:tblLook w:val="04A0" w:firstRow="1" w:lastRow="0" w:firstColumn="1" w:lastColumn="0" w:noHBand="0" w:noVBand="1"/>
      </w:tblPr>
      <w:tblGrid>
        <w:gridCol w:w="566"/>
        <w:gridCol w:w="7505"/>
        <w:gridCol w:w="1499"/>
      </w:tblGrid>
      <w:tr w:rsidR="00B52DB6" w:rsidRPr="00263523" w:rsidTr="00B52DB6">
        <w:trPr>
          <w:trHeight w:val="711"/>
        </w:trPr>
        <w:tc>
          <w:tcPr>
            <w:tcW w:w="424" w:type="dxa"/>
          </w:tcPr>
          <w:p w:rsidR="00B52DB6" w:rsidRPr="00263523" w:rsidRDefault="00B52DB6" w:rsidP="00B52DB6">
            <w:pPr>
              <w:rPr>
                <w:b/>
                <w:bCs/>
              </w:rPr>
            </w:pPr>
            <w:r w:rsidRPr="00263523">
              <w:rPr>
                <w:b/>
                <w:bCs/>
              </w:rPr>
              <w:t>№ п/п</w:t>
            </w:r>
          </w:p>
        </w:tc>
        <w:tc>
          <w:tcPr>
            <w:tcW w:w="7529" w:type="dxa"/>
          </w:tcPr>
          <w:p w:rsidR="00B52DB6" w:rsidRPr="00263523" w:rsidRDefault="00B52DB6" w:rsidP="00B52DB6">
            <w:pPr>
              <w:rPr>
                <w:b/>
                <w:bCs/>
              </w:rPr>
            </w:pPr>
            <w:r w:rsidRPr="00263523">
              <w:rPr>
                <w:b/>
                <w:bCs/>
              </w:rPr>
              <w:t>Наименование документа</w:t>
            </w:r>
          </w:p>
        </w:tc>
        <w:tc>
          <w:tcPr>
            <w:tcW w:w="1408" w:type="dxa"/>
          </w:tcPr>
          <w:p w:rsidR="00B52DB6" w:rsidRPr="00263523" w:rsidRDefault="00B52DB6" w:rsidP="00B52DB6">
            <w:pPr>
              <w:rPr>
                <w:b/>
                <w:bCs/>
              </w:rPr>
            </w:pPr>
            <w:r w:rsidRPr="00263523">
              <w:rPr>
                <w:b/>
                <w:bCs/>
              </w:rPr>
              <w:t>Количество листов</w:t>
            </w:r>
          </w:p>
        </w:tc>
      </w:tr>
      <w:tr w:rsidR="00B52DB6" w:rsidRPr="00263523" w:rsidTr="00B52DB6">
        <w:tc>
          <w:tcPr>
            <w:tcW w:w="424" w:type="dxa"/>
          </w:tcPr>
          <w:p w:rsidR="00B52DB6" w:rsidRPr="00263523" w:rsidRDefault="00B52DB6" w:rsidP="00B52DB6">
            <w:pPr>
              <w:pStyle w:val="affc"/>
              <w:spacing w:line="240" w:lineRule="auto"/>
              <w:ind w:firstLine="0"/>
            </w:pPr>
            <w:r w:rsidRPr="00263523">
              <w:t>1.</w:t>
            </w:r>
          </w:p>
        </w:tc>
        <w:tc>
          <w:tcPr>
            <w:tcW w:w="7529" w:type="dxa"/>
          </w:tcPr>
          <w:p w:rsidR="00B52DB6" w:rsidRPr="00263523" w:rsidRDefault="00B52DB6" w:rsidP="00B52DB6">
            <w:pPr>
              <w:pStyle w:val="affc"/>
              <w:spacing w:line="240" w:lineRule="auto"/>
              <w:ind w:firstLine="0"/>
            </w:pPr>
            <w:r w:rsidRPr="00263523">
              <w:rPr>
                <w:lang w:eastAsia="ru-RU"/>
              </w:rPr>
              <w:t>Заявление кандидата о согласии баллотироваться</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2.</w:t>
            </w:r>
          </w:p>
        </w:tc>
        <w:tc>
          <w:tcPr>
            <w:tcW w:w="7529" w:type="dxa"/>
          </w:tcPr>
          <w:p w:rsidR="00B52DB6" w:rsidRPr="00263523" w:rsidRDefault="00B52DB6" w:rsidP="00B52DB6">
            <w:pPr>
              <w:pStyle w:val="affc"/>
              <w:spacing w:line="240" w:lineRule="auto"/>
              <w:ind w:firstLine="0"/>
            </w:pPr>
            <w:r w:rsidRPr="00263523">
              <w:t>Копия паспорта кандидата</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3.</w:t>
            </w:r>
          </w:p>
        </w:tc>
        <w:tc>
          <w:tcPr>
            <w:tcW w:w="7529" w:type="dxa"/>
          </w:tcPr>
          <w:p w:rsidR="00B52DB6" w:rsidRPr="00263523" w:rsidRDefault="00B52DB6" w:rsidP="00B52DB6">
            <w:pPr>
              <w:pStyle w:val="affc"/>
              <w:spacing w:line="240" w:lineRule="auto"/>
              <w:ind w:firstLine="0"/>
            </w:pPr>
            <w:r w:rsidRPr="00263523">
              <w:t xml:space="preserve">Копии документов, подтверждающих сведения о </w:t>
            </w:r>
            <w:r w:rsidRPr="00263523">
              <w:lastRenderedPageBreak/>
              <w:t>профессиональном образовании кандидата</w:t>
            </w:r>
          </w:p>
        </w:tc>
        <w:tc>
          <w:tcPr>
            <w:tcW w:w="1408" w:type="dxa"/>
          </w:tcPr>
          <w:p w:rsidR="00B52DB6" w:rsidRPr="00263523" w:rsidRDefault="00B52DB6" w:rsidP="00B52DB6">
            <w:pPr>
              <w:pStyle w:val="affc"/>
              <w:spacing w:line="240" w:lineRule="auto"/>
              <w:ind w:firstLine="0"/>
            </w:pPr>
            <w:r w:rsidRPr="00263523">
              <w:lastRenderedPageBreak/>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lastRenderedPageBreak/>
              <w:t>4.</w:t>
            </w:r>
          </w:p>
        </w:tc>
        <w:tc>
          <w:tcPr>
            <w:tcW w:w="7529" w:type="dxa"/>
          </w:tcPr>
          <w:p w:rsidR="00B52DB6" w:rsidRPr="00263523" w:rsidRDefault="00B52DB6" w:rsidP="00B52DB6">
            <w:pPr>
              <w:pStyle w:val="affc"/>
              <w:spacing w:line="240" w:lineRule="auto"/>
              <w:ind w:firstLine="0"/>
            </w:pPr>
            <w:r w:rsidRPr="00263523">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5.</w:t>
            </w:r>
          </w:p>
        </w:tc>
        <w:tc>
          <w:tcPr>
            <w:tcW w:w="7529" w:type="dxa"/>
          </w:tcPr>
          <w:p w:rsidR="00B52DB6" w:rsidRPr="00263523" w:rsidRDefault="00B52DB6" w:rsidP="00B52DB6">
            <w:pPr>
              <w:pStyle w:val="affc"/>
              <w:spacing w:line="240" w:lineRule="auto"/>
              <w:ind w:firstLine="0"/>
            </w:pPr>
            <w:r w:rsidRPr="00263523">
              <w:t>Справка из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6.</w:t>
            </w:r>
          </w:p>
        </w:tc>
        <w:tc>
          <w:tcPr>
            <w:tcW w:w="7529" w:type="dxa"/>
          </w:tcPr>
          <w:p w:rsidR="00B52DB6" w:rsidRPr="00263523" w:rsidRDefault="00B52DB6" w:rsidP="00B52DB6">
            <w:pPr>
              <w:pStyle w:val="affc"/>
              <w:spacing w:line="240" w:lineRule="auto"/>
              <w:ind w:firstLine="0"/>
            </w:pPr>
            <w:r w:rsidRPr="00263523">
              <w:t>Сведения о размере и об источниках доходов, имуществе, принадлежащем кандидату на праве собственности, о счетах, вкладах в банках, ценных бумагах, на бумажном носителе и в машиночитаемом виде</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7.</w:t>
            </w:r>
          </w:p>
        </w:tc>
        <w:tc>
          <w:tcPr>
            <w:tcW w:w="7529" w:type="dxa"/>
          </w:tcPr>
          <w:p w:rsidR="00B52DB6" w:rsidRPr="00263523" w:rsidRDefault="00B52DB6" w:rsidP="00B52DB6">
            <w:pPr>
              <w:pStyle w:val="affc"/>
              <w:spacing w:line="240" w:lineRule="auto"/>
              <w:ind w:firstLine="0"/>
            </w:pPr>
            <w:r w:rsidRPr="00263523">
              <w:t>Справка о принадлежности кандидата к политической партии, или не более чем к одному общественному объединению и статусе в нем</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8</w:t>
            </w:r>
          </w:p>
        </w:tc>
        <w:tc>
          <w:tcPr>
            <w:tcW w:w="7529" w:type="dxa"/>
          </w:tcPr>
          <w:p w:rsidR="00B52DB6" w:rsidRPr="00263523" w:rsidRDefault="00B52DB6" w:rsidP="00B52DB6">
            <w:pPr>
              <w:pStyle w:val="affc"/>
              <w:spacing w:line="240" w:lineRule="auto"/>
              <w:ind w:firstLine="0"/>
            </w:pPr>
            <w:r>
              <w:t>Сведения</w:t>
            </w:r>
            <w:r w:rsidRPr="00263523">
              <w:t xml:space="preserve"> о принадлежащем кандидату, супругу и несовершеннолетним детям кандидата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с приложенными копиями документов, </w:t>
            </w:r>
            <w:r w:rsidRPr="00263523">
              <w:rPr>
                <w:bCs/>
              </w:rPr>
              <w:t>подтверждающих получение имущества в собственность (при наличии)</w:t>
            </w:r>
          </w:p>
        </w:tc>
        <w:tc>
          <w:tcPr>
            <w:tcW w:w="1408" w:type="dxa"/>
          </w:tcPr>
          <w:p w:rsidR="00B52DB6" w:rsidRPr="00263523" w:rsidRDefault="00B52DB6" w:rsidP="00B52DB6">
            <w:pPr>
              <w:pStyle w:val="affc"/>
              <w:spacing w:line="240" w:lineRule="auto"/>
              <w:ind w:firstLine="0"/>
            </w:pPr>
            <w:r w:rsidRPr="00263523">
              <w:t>___ штук</w:t>
            </w:r>
          </w:p>
          <w:p w:rsidR="00B52DB6" w:rsidRPr="00263523" w:rsidRDefault="00B52DB6" w:rsidP="00B52DB6">
            <w:pPr>
              <w:pStyle w:val="affc"/>
              <w:spacing w:line="240" w:lineRule="auto"/>
              <w:ind w:firstLine="0"/>
            </w:pPr>
            <w:r w:rsidRPr="00263523">
              <w:t xml:space="preserve">на ____ л. </w:t>
            </w:r>
            <w:r>
              <w:br/>
            </w: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9.</w:t>
            </w:r>
          </w:p>
        </w:tc>
        <w:tc>
          <w:tcPr>
            <w:tcW w:w="7529" w:type="dxa"/>
          </w:tcPr>
          <w:p w:rsidR="00B52DB6" w:rsidRPr="00263523" w:rsidRDefault="00B52DB6" w:rsidP="00B52DB6">
            <w:pPr>
              <w:pStyle w:val="affc"/>
              <w:spacing w:line="240" w:lineRule="auto"/>
              <w:ind w:firstLine="0"/>
            </w:pPr>
            <w:r w:rsidRPr="00263523">
              <w:t xml:space="preserve">Справка о расходах кандидата, супруга и несовершеннолетних детей кандидата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с приложенными копиями документов, </w:t>
            </w:r>
            <w:r w:rsidRPr="00263523">
              <w:rPr>
                <w:bCs/>
              </w:rPr>
              <w:t>подтверждающих получение имущества в собственность (при наличии)</w:t>
            </w:r>
          </w:p>
        </w:tc>
        <w:tc>
          <w:tcPr>
            <w:tcW w:w="1408" w:type="dxa"/>
          </w:tcPr>
          <w:p w:rsidR="00B52DB6" w:rsidRPr="00263523" w:rsidRDefault="00B52DB6" w:rsidP="00B52DB6">
            <w:pPr>
              <w:pStyle w:val="affc"/>
              <w:spacing w:line="240" w:lineRule="auto"/>
              <w:ind w:firstLine="0"/>
            </w:pPr>
            <w:r w:rsidRPr="00263523">
              <w:t>___ штук</w:t>
            </w:r>
          </w:p>
          <w:p w:rsidR="00B52DB6" w:rsidRDefault="00B52DB6" w:rsidP="00B52DB6">
            <w:pPr>
              <w:pStyle w:val="affc"/>
              <w:spacing w:line="240" w:lineRule="auto"/>
              <w:ind w:firstLine="0"/>
            </w:pPr>
            <w:r w:rsidRPr="00263523">
              <w:t xml:space="preserve">на ____ л. </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10.</w:t>
            </w:r>
          </w:p>
        </w:tc>
        <w:tc>
          <w:tcPr>
            <w:tcW w:w="7529" w:type="dxa"/>
          </w:tcPr>
          <w:p w:rsidR="00B52DB6" w:rsidRPr="00263523" w:rsidRDefault="00B52DB6" w:rsidP="00B52DB6">
            <w:pPr>
              <w:pStyle w:val="affc"/>
              <w:spacing w:line="240" w:lineRule="auto"/>
              <w:ind w:firstLine="0"/>
            </w:pPr>
            <w:r w:rsidRPr="00263523">
              <w:t>Заявление кандидата о назначении уполномоченного представителя (уполномоченных представителей) по финансовым вопросам</w:t>
            </w:r>
          </w:p>
        </w:tc>
        <w:tc>
          <w:tcPr>
            <w:tcW w:w="1408" w:type="dxa"/>
          </w:tcPr>
          <w:p w:rsidR="00B52DB6" w:rsidRDefault="00B52DB6" w:rsidP="00B52DB6">
            <w:pPr>
              <w:pStyle w:val="affc"/>
              <w:spacing w:line="240" w:lineRule="auto"/>
              <w:ind w:firstLine="0"/>
            </w:pPr>
            <w:r w:rsidRPr="00263523">
              <w:t xml:space="preserve">на ____ л. </w:t>
            </w:r>
          </w:p>
          <w:p w:rsidR="00B52DB6" w:rsidRPr="00263523" w:rsidRDefault="00B52DB6" w:rsidP="00B52DB6">
            <w:pPr>
              <w:pStyle w:val="affc"/>
              <w:spacing w:line="240" w:lineRule="auto"/>
              <w:ind w:firstLine="0"/>
            </w:pPr>
            <w:r w:rsidRPr="00263523">
              <w:t>в 1 экз.</w:t>
            </w:r>
          </w:p>
        </w:tc>
      </w:tr>
      <w:tr w:rsidR="00B52DB6" w:rsidRPr="00263523" w:rsidTr="00B52DB6">
        <w:trPr>
          <w:trHeight w:val="1006"/>
        </w:trPr>
        <w:tc>
          <w:tcPr>
            <w:tcW w:w="424" w:type="dxa"/>
          </w:tcPr>
          <w:p w:rsidR="00B52DB6" w:rsidRPr="00263523" w:rsidRDefault="00B52DB6" w:rsidP="00B52DB6">
            <w:pPr>
              <w:pStyle w:val="affc"/>
              <w:spacing w:line="240" w:lineRule="auto"/>
              <w:ind w:firstLine="0"/>
            </w:pPr>
            <w:r w:rsidRPr="00263523">
              <w:t>11.</w:t>
            </w:r>
          </w:p>
        </w:tc>
        <w:tc>
          <w:tcPr>
            <w:tcW w:w="7529" w:type="dxa"/>
          </w:tcPr>
          <w:p w:rsidR="00B52DB6" w:rsidRPr="00263523" w:rsidRDefault="00B52DB6" w:rsidP="00B52DB6">
            <w:pPr>
              <w:pStyle w:val="affc"/>
              <w:spacing w:line="240" w:lineRule="auto"/>
              <w:ind w:firstLine="0"/>
            </w:pPr>
            <w:r w:rsidRPr="007D0D1C">
              <w:t xml:space="preserve">Письменное </w:t>
            </w:r>
            <w:r>
              <w:t xml:space="preserve">заявление о </w:t>
            </w:r>
            <w:r w:rsidRPr="007D0D1C">
              <w:t>согласи</w:t>
            </w:r>
            <w:r>
              <w:t>и гражданина быть</w:t>
            </w:r>
            <w:r w:rsidRPr="007D0D1C">
              <w:t xml:space="preserve"> уполномоченн</w:t>
            </w:r>
            <w:r>
              <w:t>ым</w:t>
            </w:r>
            <w:r w:rsidRPr="007D0D1C">
              <w:t xml:space="preserve"> представител</w:t>
            </w:r>
            <w:r>
              <w:t>ем</w:t>
            </w:r>
            <w:r w:rsidRPr="007D0D1C">
              <w:t xml:space="preserve"> по финансовым вопросам</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на ____ л.</w:t>
            </w:r>
          </w:p>
          <w:p w:rsidR="00B52DB6" w:rsidRPr="00263523" w:rsidRDefault="00B52DB6" w:rsidP="00B52DB6">
            <w:pPr>
              <w:pStyle w:val="affc"/>
              <w:spacing w:line="240" w:lineRule="auto"/>
              <w:ind w:firstLine="0"/>
            </w:pPr>
            <w:r w:rsidRPr="00263523">
              <w:t>в 1 экз.</w:t>
            </w:r>
          </w:p>
        </w:tc>
      </w:tr>
      <w:tr w:rsidR="00B52DB6" w:rsidRPr="00263523" w:rsidTr="00B52DB6">
        <w:trPr>
          <w:trHeight w:val="1006"/>
        </w:trPr>
        <w:tc>
          <w:tcPr>
            <w:tcW w:w="424" w:type="dxa"/>
          </w:tcPr>
          <w:p w:rsidR="00B52DB6" w:rsidRPr="00263523" w:rsidDel="00F3116C" w:rsidRDefault="00B52DB6" w:rsidP="00B52DB6">
            <w:pPr>
              <w:pStyle w:val="affc"/>
              <w:spacing w:line="240" w:lineRule="auto"/>
              <w:ind w:firstLine="0"/>
            </w:pPr>
            <w:r w:rsidRPr="00263523">
              <w:lastRenderedPageBreak/>
              <w:t>12.</w:t>
            </w:r>
          </w:p>
        </w:tc>
        <w:tc>
          <w:tcPr>
            <w:tcW w:w="7529" w:type="dxa"/>
          </w:tcPr>
          <w:p w:rsidR="00B52DB6" w:rsidRPr="00263523" w:rsidRDefault="00B52DB6" w:rsidP="00B52DB6">
            <w:pPr>
              <w:pStyle w:val="affc"/>
              <w:spacing w:line="240" w:lineRule="auto"/>
              <w:ind w:firstLine="0"/>
            </w:pPr>
            <w:r w:rsidRPr="00263523">
              <w:t>Копия паспорта уполномоченного представителя по финансовым вопросам</w:t>
            </w:r>
          </w:p>
        </w:tc>
        <w:tc>
          <w:tcPr>
            <w:tcW w:w="1408" w:type="dxa"/>
          </w:tcPr>
          <w:p w:rsidR="00B52DB6" w:rsidRPr="00263523" w:rsidRDefault="00B52DB6" w:rsidP="00B52DB6">
            <w:pPr>
              <w:pStyle w:val="affc"/>
              <w:spacing w:line="240" w:lineRule="auto"/>
              <w:ind w:firstLine="0"/>
            </w:pPr>
            <w:r w:rsidRPr="00263523">
              <w:t>на ____ л. 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13.</w:t>
            </w:r>
          </w:p>
        </w:tc>
        <w:tc>
          <w:tcPr>
            <w:tcW w:w="7529" w:type="dxa"/>
          </w:tcPr>
          <w:p w:rsidR="00B52DB6" w:rsidRPr="00263523" w:rsidRDefault="00B52DB6" w:rsidP="00B52DB6">
            <w:pPr>
              <w:pStyle w:val="affc"/>
              <w:spacing w:line="240" w:lineRule="auto"/>
              <w:ind w:firstLine="0"/>
            </w:pPr>
            <w:r w:rsidRPr="00263523">
              <w:t>Копия нотариально удостоверенной доверенности на уполномоченного представителя по финансовым вопросам</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на ____ л.</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14.</w:t>
            </w:r>
          </w:p>
        </w:tc>
        <w:tc>
          <w:tcPr>
            <w:tcW w:w="7529" w:type="dxa"/>
          </w:tcPr>
          <w:p w:rsidR="00B52DB6" w:rsidRPr="00263523" w:rsidRDefault="00B52DB6" w:rsidP="00B52DB6">
            <w:pPr>
              <w:pStyle w:val="affc"/>
              <w:spacing w:line="240" w:lineRule="auto"/>
              <w:ind w:firstLine="0"/>
            </w:pPr>
            <w:r w:rsidRPr="00263523">
              <w:t xml:space="preserve">Уведомление избирательного объединения о выдвижении кандидата по одномандатному избирательному округу </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15.</w:t>
            </w:r>
          </w:p>
        </w:tc>
        <w:tc>
          <w:tcPr>
            <w:tcW w:w="7529" w:type="dxa"/>
          </w:tcPr>
          <w:p w:rsidR="00B52DB6" w:rsidRPr="00263523" w:rsidRDefault="00B52DB6" w:rsidP="00B52DB6">
            <w:pPr>
              <w:pStyle w:val="affc"/>
              <w:spacing w:line="240" w:lineRule="auto"/>
              <w:ind w:firstLine="0"/>
            </w:pPr>
            <w:r w:rsidRPr="00263523">
              <w:t>Удостоверенная уполномоченным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16.</w:t>
            </w:r>
          </w:p>
        </w:tc>
        <w:tc>
          <w:tcPr>
            <w:tcW w:w="7529" w:type="dxa"/>
          </w:tcPr>
          <w:p w:rsidR="00B52DB6" w:rsidRPr="00263523" w:rsidRDefault="00B52DB6" w:rsidP="00B52DB6">
            <w:pPr>
              <w:pStyle w:val="affc"/>
              <w:spacing w:line="240" w:lineRule="auto"/>
              <w:ind w:firstLine="0"/>
            </w:pPr>
            <w:r>
              <w:t xml:space="preserve">Решение съезда политической партии (конференции или общего собрания ее регионального отделения, либо соответствующего органа политической партии, ее регионального отделения) </w:t>
            </w:r>
            <w:r w:rsidRPr="00263523">
              <w:t>о выдвижении кандидата по соответствующему одномандатному избирательному округу</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17.</w:t>
            </w:r>
          </w:p>
        </w:tc>
        <w:tc>
          <w:tcPr>
            <w:tcW w:w="7529" w:type="dxa"/>
          </w:tcPr>
          <w:p w:rsidR="00B52DB6" w:rsidRPr="00263523" w:rsidRDefault="00B52DB6" w:rsidP="00B52DB6">
            <w:pPr>
              <w:pStyle w:val="affc"/>
              <w:spacing w:line="240" w:lineRule="auto"/>
              <w:ind w:firstLine="0"/>
            </w:pPr>
            <w:r w:rsidRPr="00263523">
              <w:t>Документ, подтверждающий согласование с соответствующим органом избирательного объединения кандидатуры, выдвигаемой в качестве кандидата</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18.</w:t>
            </w:r>
          </w:p>
        </w:tc>
        <w:tc>
          <w:tcPr>
            <w:tcW w:w="7529" w:type="dxa"/>
          </w:tcPr>
          <w:p w:rsidR="00B52DB6" w:rsidRPr="00263523" w:rsidRDefault="00B52DB6" w:rsidP="00B52DB6">
            <w:pPr>
              <w:pStyle w:val="affc"/>
              <w:spacing w:line="240" w:lineRule="auto"/>
              <w:ind w:firstLine="0"/>
            </w:pPr>
            <w:r>
              <w:rPr>
                <w:bCs/>
              </w:rPr>
              <w:t xml:space="preserve">Электронный носитель машиночитаемых форм документов (оптический компакт-диск </w:t>
            </w:r>
            <w:r>
              <w:rPr>
                <w:bCs/>
                <w:lang w:val="en-US"/>
              </w:rPr>
              <w:t>CD</w:t>
            </w:r>
            <w:r w:rsidRPr="001236F6">
              <w:rPr>
                <w:bCs/>
              </w:rPr>
              <w:t>-</w:t>
            </w:r>
            <w:r>
              <w:rPr>
                <w:bCs/>
                <w:lang w:val="en-US"/>
              </w:rPr>
              <w:t>R</w:t>
            </w:r>
            <w:r w:rsidRPr="001236F6">
              <w:rPr>
                <w:bCs/>
              </w:rPr>
              <w:t xml:space="preserve"> </w:t>
            </w:r>
            <w:r>
              <w:rPr>
                <w:bCs/>
              </w:rPr>
              <w:t xml:space="preserve">или </w:t>
            </w:r>
            <w:r>
              <w:rPr>
                <w:bCs/>
                <w:lang w:val="en-US"/>
              </w:rPr>
              <w:t>CD</w:t>
            </w:r>
            <w:r w:rsidRPr="001236F6">
              <w:rPr>
                <w:bCs/>
              </w:rPr>
              <w:t>-</w:t>
            </w:r>
            <w:r>
              <w:rPr>
                <w:bCs/>
                <w:lang w:val="en-US"/>
              </w:rPr>
              <w:t>RW</w:t>
            </w:r>
            <w:r>
              <w:rPr>
                <w:bCs/>
              </w:rPr>
              <w:t xml:space="preserve">, либо </w:t>
            </w:r>
            <w:r>
              <w:rPr>
                <w:bCs/>
                <w:lang w:val="en-US"/>
              </w:rPr>
              <w:t>USB</w:t>
            </w:r>
            <w:r w:rsidRPr="006021AA">
              <w:rPr>
                <w:bCs/>
              </w:rPr>
              <w:t xml:space="preserve"> </w:t>
            </w:r>
            <w:r>
              <w:rPr>
                <w:bCs/>
                <w:lang w:val="en-US"/>
              </w:rPr>
              <w:t>Flash</w:t>
            </w:r>
            <w:r w:rsidRPr="006021AA">
              <w:rPr>
                <w:bCs/>
              </w:rPr>
              <w:t xml:space="preserve"> </w:t>
            </w:r>
            <w:r>
              <w:rPr>
                <w:bCs/>
                <w:lang w:val="en-US"/>
              </w:rPr>
              <w:t>Drive</w:t>
            </w:r>
            <w:r>
              <w:rPr>
                <w:bCs/>
              </w:rPr>
              <w:t>)</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19.</w:t>
            </w:r>
          </w:p>
        </w:tc>
        <w:tc>
          <w:tcPr>
            <w:tcW w:w="7529" w:type="dxa"/>
          </w:tcPr>
          <w:p w:rsidR="00B52DB6" w:rsidRPr="00263523" w:rsidRDefault="00B52DB6" w:rsidP="00B52DB6">
            <w:pPr>
              <w:pStyle w:val="affc"/>
              <w:spacing w:line="240" w:lineRule="auto"/>
              <w:ind w:firstLine="0"/>
            </w:pPr>
            <w:r w:rsidRPr="00263523">
              <w:t>…</w:t>
            </w:r>
          </w:p>
        </w:tc>
        <w:tc>
          <w:tcPr>
            <w:tcW w:w="1408" w:type="dxa"/>
          </w:tcPr>
          <w:p w:rsidR="00B52DB6" w:rsidRPr="00263523" w:rsidRDefault="00B52DB6" w:rsidP="00B52DB6">
            <w:pPr>
              <w:pStyle w:val="-1"/>
              <w:suppressAutoHyphens/>
              <w:spacing w:line="240" w:lineRule="auto"/>
              <w:ind w:left="141" w:right="141" w:firstLine="0"/>
              <w:rPr>
                <w:color w:val="000000"/>
              </w:rPr>
            </w:pPr>
          </w:p>
        </w:tc>
      </w:tr>
    </w:tbl>
    <w:p w:rsidR="00B52DB6" w:rsidRPr="00263523" w:rsidRDefault="00B52DB6" w:rsidP="00B52DB6"/>
    <w:p w:rsidR="00B52DB6" w:rsidRDefault="00B52DB6" w:rsidP="00B52DB6"/>
    <w:p w:rsidR="00B52DB6" w:rsidRPr="00263523" w:rsidRDefault="00B52DB6" w:rsidP="00B52DB6"/>
    <w:p w:rsidR="00B52DB6" w:rsidRPr="00263523" w:rsidRDefault="00B52DB6" w:rsidP="00B52DB6">
      <w:pPr>
        <w:jc w:val="both"/>
      </w:pPr>
      <w:r w:rsidRPr="00263523">
        <w:t xml:space="preserve">Руководитель </w:t>
      </w:r>
    </w:p>
    <w:p w:rsidR="00B52DB6" w:rsidRPr="00263523" w:rsidRDefault="00B52DB6" w:rsidP="00B52DB6">
      <w:pPr>
        <w:tabs>
          <w:tab w:val="left" w:pos="5670"/>
        </w:tabs>
        <w:jc w:val="both"/>
      </w:pPr>
      <w:r w:rsidRPr="00263523">
        <w:t>Рабоч</w:t>
      </w:r>
      <w:r w:rsidR="00AE205F">
        <w:t xml:space="preserve">ей группы </w:t>
      </w:r>
      <w:r w:rsidR="00AE205F">
        <w:tab/>
        <w:t>М.Н. Гаврилова</w:t>
      </w:r>
    </w:p>
    <w:p w:rsidR="00B52DB6" w:rsidRPr="00263523" w:rsidRDefault="00B52DB6" w:rsidP="00B52DB6">
      <w:pPr>
        <w:tabs>
          <w:tab w:val="left" w:pos="5670"/>
        </w:tabs>
        <w:jc w:val="both"/>
      </w:pPr>
      <w:r w:rsidRPr="00263523">
        <w:t xml:space="preserve">                                                          МП</w:t>
      </w:r>
    </w:p>
    <w:p w:rsidR="00B52DB6" w:rsidRPr="00263523" w:rsidRDefault="00B52DB6" w:rsidP="00B52DB6">
      <w:pPr>
        <w:tabs>
          <w:tab w:val="left" w:pos="5670"/>
        </w:tabs>
        <w:jc w:val="both"/>
      </w:pPr>
    </w:p>
    <w:p w:rsidR="00B52DB6" w:rsidRPr="00263523" w:rsidRDefault="00B52DB6" w:rsidP="00B52DB6">
      <w:pPr>
        <w:tabs>
          <w:tab w:val="left" w:pos="5670"/>
        </w:tabs>
        <w:jc w:val="both"/>
      </w:pPr>
      <w:r w:rsidRPr="00263523">
        <w:t>Кандидат</w:t>
      </w:r>
      <w:r w:rsidRPr="00263523">
        <w:tab/>
        <w:t>_____________________</w:t>
      </w:r>
    </w:p>
    <w:p w:rsidR="00B52DB6" w:rsidRPr="00263523" w:rsidRDefault="00B52DB6" w:rsidP="00B52DB6">
      <w:pPr>
        <w:tabs>
          <w:tab w:val="left" w:pos="5670"/>
        </w:tabs>
        <w:jc w:val="both"/>
      </w:pPr>
    </w:p>
    <w:p w:rsidR="00B52DB6" w:rsidRPr="00263523" w:rsidRDefault="00B52DB6" w:rsidP="00B52DB6">
      <w:pPr>
        <w:jc w:val="both"/>
      </w:pPr>
    </w:p>
    <w:p w:rsidR="00B52DB6" w:rsidRPr="00263523" w:rsidRDefault="00B52DB6" w:rsidP="00B52DB6"/>
    <w:p w:rsidR="00B52DB6" w:rsidRDefault="00B52DB6" w:rsidP="00B52DB6">
      <w:pPr>
        <w:spacing w:after="200" w:line="276" w:lineRule="auto"/>
      </w:pPr>
      <w:r>
        <w:br w:type="page"/>
      </w:r>
    </w:p>
    <w:p w:rsidR="00B52DB6" w:rsidRDefault="00B52DB6" w:rsidP="00B52DB6">
      <w:pPr>
        <w:ind w:left="4820"/>
        <w:outlineLvl w:val="1"/>
      </w:pPr>
      <w:r w:rsidRPr="007E2D26">
        <w:lastRenderedPageBreak/>
        <w:t xml:space="preserve">Приложение № </w:t>
      </w:r>
      <w:r>
        <w:t>2</w:t>
      </w:r>
      <w:r w:rsidRPr="007E2D26">
        <w:t xml:space="preserve"> </w:t>
      </w:r>
    </w:p>
    <w:p w:rsidR="00B52DB6" w:rsidRPr="00077D25" w:rsidRDefault="00E34653" w:rsidP="00B52DB6">
      <w:pPr>
        <w:ind w:left="4820"/>
      </w:pPr>
      <w:r>
        <w:t>к</w:t>
      </w:r>
      <w:r w:rsidR="00B52DB6" w:rsidRPr="00785662">
        <w:t xml:space="preserve"> поряд</w:t>
      </w:r>
      <w:r w:rsidR="00B52DB6">
        <w:t>ку</w:t>
      </w:r>
      <w:r w:rsidR="00B52DB6" w:rsidRPr="00785662">
        <w:t xml:space="preserve"> приема и проверки документов, представляемых кандидатами в окружную избирательную комиссию при проведении выборов</w:t>
      </w:r>
      <w:r w:rsidR="00B52DB6">
        <w:t xml:space="preserve"> </w:t>
      </w:r>
      <w:r w:rsidR="00B52DB6" w:rsidRPr="00785662">
        <w:t>депутатов Курганской областной Думы восьмого созыва по одномандатному избирательному округу</w:t>
      </w:r>
      <w:r>
        <w:t xml:space="preserve"> № 14 – Притобольный</w:t>
      </w:r>
    </w:p>
    <w:p w:rsidR="00B52DB6" w:rsidRDefault="00B52DB6" w:rsidP="00B52DB6">
      <w:pPr>
        <w:jc w:val="both"/>
      </w:pPr>
    </w:p>
    <w:p w:rsidR="00B52DB6" w:rsidRDefault="00B52DB6" w:rsidP="00B52DB6">
      <w:pPr>
        <w:jc w:val="both"/>
      </w:pPr>
    </w:p>
    <w:p w:rsidR="00B52DB6" w:rsidRPr="00005B58" w:rsidRDefault="00B52DB6" w:rsidP="00B52DB6">
      <w:pPr>
        <w:jc w:val="both"/>
      </w:pPr>
    </w:p>
    <w:p w:rsidR="00B52DB6" w:rsidRPr="00005B58" w:rsidRDefault="00B52DB6" w:rsidP="004A24F5">
      <w:pPr>
        <w:jc w:val="center"/>
        <w:rPr>
          <w:b/>
        </w:rPr>
      </w:pPr>
      <w:r w:rsidRPr="00005B58">
        <w:rPr>
          <w:b/>
        </w:rPr>
        <w:t>Подтверждение</w:t>
      </w:r>
      <w:r>
        <w:rPr>
          <w:rStyle w:val="afa"/>
          <w:b/>
        </w:rPr>
        <w:footnoteReference w:id="2"/>
      </w:r>
    </w:p>
    <w:p w:rsidR="00B52DB6" w:rsidRPr="00005B58" w:rsidRDefault="00B52DB6" w:rsidP="004A24F5">
      <w:pPr>
        <w:jc w:val="center"/>
        <w:rPr>
          <w:b/>
        </w:rPr>
      </w:pPr>
      <w:r w:rsidRPr="00005B58">
        <w:rPr>
          <w:b/>
        </w:rPr>
        <w:t>получения документов для регистрации кандидата на выборах</w:t>
      </w:r>
      <w:r>
        <w:rPr>
          <w:b/>
        </w:rPr>
        <w:t xml:space="preserve"> </w:t>
      </w:r>
      <w:r w:rsidRPr="00005B58">
        <w:rPr>
          <w:b/>
        </w:rPr>
        <w:t>депутат</w:t>
      </w:r>
      <w:r>
        <w:rPr>
          <w:b/>
        </w:rPr>
        <w:t>ов</w:t>
      </w:r>
      <w:r w:rsidRPr="00005B58">
        <w:rPr>
          <w:b/>
        </w:rPr>
        <w:t xml:space="preserve"> Курганской областной Думы </w:t>
      </w:r>
      <w:r>
        <w:rPr>
          <w:b/>
        </w:rPr>
        <w:t>вос</w:t>
      </w:r>
      <w:r w:rsidRPr="00005B58">
        <w:rPr>
          <w:b/>
        </w:rPr>
        <w:t xml:space="preserve">ьмого созыва по одномандатному избирательному округу </w:t>
      </w:r>
      <w:r w:rsidR="00E34653">
        <w:rPr>
          <w:b/>
        </w:rPr>
        <w:t>№ 14 – Притобольный</w:t>
      </w:r>
      <w:r w:rsidRPr="00005B58">
        <w:rPr>
          <w:b/>
        </w:rPr>
        <w:t>, выдвинутого избирательным объединением</w:t>
      </w:r>
      <w:r>
        <w:rPr>
          <w:b/>
        </w:rPr>
        <w:t xml:space="preserve"> </w:t>
      </w:r>
      <w:r w:rsidRPr="00005B58">
        <w:t>______________________________________/</w:t>
      </w:r>
    </w:p>
    <w:p w:rsidR="00B52DB6" w:rsidRPr="00005B58" w:rsidRDefault="00B52DB6" w:rsidP="004A24F5">
      <w:pPr>
        <w:jc w:val="center"/>
        <w:rPr>
          <w:vertAlign w:val="superscript"/>
        </w:rPr>
      </w:pPr>
      <w:r w:rsidRPr="00005B58">
        <w:rPr>
          <w:vertAlign w:val="superscript"/>
        </w:rPr>
        <w:t>(наименование избирательного объединения)</w:t>
      </w:r>
    </w:p>
    <w:p w:rsidR="00B52DB6" w:rsidRPr="00005B58" w:rsidRDefault="00B52DB6" w:rsidP="004A24F5">
      <w:pPr>
        <w:jc w:val="center"/>
        <w:rPr>
          <w:b/>
        </w:rPr>
      </w:pPr>
      <w:r w:rsidRPr="00005B58">
        <w:rPr>
          <w:b/>
        </w:rPr>
        <w:t>в порядке самовыдвижения</w:t>
      </w:r>
    </w:p>
    <w:p w:rsidR="00B52DB6" w:rsidRPr="00005B58" w:rsidRDefault="00B52DB6" w:rsidP="00B52DB6">
      <w:pPr>
        <w:jc w:val="both"/>
      </w:pPr>
    </w:p>
    <w:p w:rsidR="00B52DB6" w:rsidRPr="00005B58" w:rsidRDefault="00B52DB6" w:rsidP="00B52DB6">
      <w:pPr>
        <w:ind w:firstLine="709"/>
        <w:jc w:val="both"/>
        <w:rPr>
          <w:vertAlign w:val="superscript"/>
        </w:rPr>
      </w:pPr>
      <w:r w:rsidRPr="00005B58">
        <w:t xml:space="preserve">Окружная избирательная комиссия одномандатного избирательного округа </w:t>
      </w:r>
      <w:r w:rsidR="00E34653">
        <w:t xml:space="preserve">№ 14 –Притобольный </w:t>
      </w:r>
      <w:r w:rsidRPr="00005B58">
        <w:t>приняла от ______________________________</w:t>
      </w:r>
      <w:r>
        <w:t>_____________________</w:t>
      </w:r>
      <w:r w:rsidRPr="00005B58">
        <w:t xml:space="preserve">, </w:t>
      </w:r>
      <w:r w:rsidRPr="00005B58">
        <w:rPr>
          <w:vertAlign w:val="superscript"/>
        </w:rPr>
        <w:tab/>
      </w:r>
      <w:r w:rsidRPr="00005B58">
        <w:rPr>
          <w:vertAlign w:val="superscript"/>
        </w:rPr>
        <w:tab/>
      </w:r>
      <w:r w:rsidR="00E34653">
        <w:rPr>
          <w:vertAlign w:val="superscript"/>
        </w:rPr>
        <w:t xml:space="preserve">                                                                 </w:t>
      </w:r>
      <w:r w:rsidRPr="00005B58">
        <w:rPr>
          <w:vertAlign w:val="superscript"/>
        </w:rPr>
        <w:t>(фамилия, имя, отчество кандидата)</w:t>
      </w:r>
    </w:p>
    <w:p w:rsidR="00B52DB6" w:rsidRPr="00005B58" w:rsidRDefault="00E34653" w:rsidP="00B52DB6">
      <w:pPr>
        <w:jc w:val="both"/>
      </w:pPr>
      <w:r>
        <w:t xml:space="preserve">кандидата </w:t>
      </w:r>
      <w:r w:rsidR="00B52DB6" w:rsidRPr="00005B58">
        <w:t xml:space="preserve">депутаты Курганской областной Думы </w:t>
      </w:r>
      <w:r w:rsidR="00B52DB6">
        <w:t>вос</w:t>
      </w:r>
      <w:r w:rsidR="00B52DB6" w:rsidRPr="00005B58">
        <w:t xml:space="preserve">ьмого созыва по одномандатному избирательному округу </w:t>
      </w:r>
      <w:r>
        <w:t>№ 14 – Притобольный</w:t>
      </w:r>
      <w:r w:rsidR="00B52DB6" w:rsidRPr="00005B58">
        <w:t xml:space="preserve"> следующие документы:</w:t>
      </w:r>
    </w:p>
    <w:p w:rsidR="00B52DB6" w:rsidRPr="00005B58" w:rsidRDefault="00B52DB6" w:rsidP="00B52DB6">
      <w:pPr>
        <w:jc w:val="both"/>
      </w:pPr>
    </w:p>
    <w:tbl>
      <w:tblPr>
        <w:tblStyle w:val="ac"/>
        <w:tblW w:w="0" w:type="auto"/>
        <w:tblLook w:val="04A0" w:firstRow="1" w:lastRow="0" w:firstColumn="1" w:lastColumn="0" w:noHBand="0" w:noVBand="1"/>
      </w:tblPr>
      <w:tblGrid>
        <w:gridCol w:w="617"/>
        <w:gridCol w:w="7256"/>
        <w:gridCol w:w="1697"/>
      </w:tblGrid>
      <w:tr w:rsidR="00B52DB6" w:rsidRPr="00005B58" w:rsidTr="00B52DB6">
        <w:tc>
          <w:tcPr>
            <w:tcW w:w="617" w:type="dxa"/>
          </w:tcPr>
          <w:p w:rsidR="00B52DB6" w:rsidRPr="00005B58" w:rsidRDefault="00B52DB6" w:rsidP="00B52DB6">
            <w:pPr>
              <w:jc w:val="both"/>
              <w:rPr>
                <w:b/>
                <w:bCs/>
              </w:rPr>
            </w:pPr>
            <w:r w:rsidRPr="00005B58">
              <w:rPr>
                <w:b/>
                <w:bCs/>
              </w:rPr>
              <w:t>№ п/п</w:t>
            </w:r>
          </w:p>
        </w:tc>
        <w:tc>
          <w:tcPr>
            <w:tcW w:w="7259" w:type="dxa"/>
          </w:tcPr>
          <w:p w:rsidR="00B52DB6" w:rsidRPr="00005B58" w:rsidRDefault="00B52DB6" w:rsidP="00B52DB6">
            <w:pPr>
              <w:jc w:val="both"/>
              <w:rPr>
                <w:b/>
                <w:bCs/>
              </w:rPr>
            </w:pPr>
            <w:r w:rsidRPr="00005B58">
              <w:rPr>
                <w:b/>
                <w:bCs/>
              </w:rPr>
              <w:t>Наименование документа</w:t>
            </w:r>
          </w:p>
        </w:tc>
        <w:tc>
          <w:tcPr>
            <w:tcW w:w="1697" w:type="dxa"/>
          </w:tcPr>
          <w:p w:rsidR="00B52DB6" w:rsidRPr="00005B58" w:rsidRDefault="00B52DB6" w:rsidP="00B52DB6">
            <w:pPr>
              <w:jc w:val="both"/>
              <w:rPr>
                <w:b/>
                <w:bCs/>
              </w:rPr>
            </w:pPr>
            <w:r w:rsidRPr="00005B58">
              <w:rPr>
                <w:b/>
                <w:bCs/>
              </w:rPr>
              <w:t>Количество листов</w:t>
            </w:r>
          </w:p>
        </w:tc>
      </w:tr>
      <w:tr w:rsidR="00B52DB6" w:rsidRPr="00005B58" w:rsidTr="00B52DB6">
        <w:tc>
          <w:tcPr>
            <w:tcW w:w="617" w:type="dxa"/>
          </w:tcPr>
          <w:p w:rsidR="00B52DB6" w:rsidRPr="00005B58" w:rsidRDefault="00B52DB6" w:rsidP="00B52DB6">
            <w:pPr>
              <w:jc w:val="both"/>
            </w:pPr>
            <w:r w:rsidRPr="00005B58">
              <w:t>1.</w:t>
            </w:r>
          </w:p>
        </w:tc>
        <w:tc>
          <w:tcPr>
            <w:tcW w:w="7259" w:type="dxa"/>
          </w:tcPr>
          <w:p w:rsidR="00B52DB6" w:rsidRPr="00005B58" w:rsidRDefault="00B52DB6" w:rsidP="00B52DB6">
            <w:pPr>
              <w:jc w:val="both"/>
            </w:pPr>
            <w:r w:rsidRPr="00005B58">
              <w:t>Письменное уведомление кандидата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1697" w:type="dxa"/>
          </w:tcPr>
          <w:p w:rsidR="00B52DB6" w:rsidRPr="00005B58" w:rsidRDefault="00B52DB6" w:rsidP="00B52DB6">
            <w:pPr>
              <w:jc w:val="both"/>
              <w:rPr>
                <w:b/>
                <w:bCs/>
              </w:rPr>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2.</w:t>
            </w:r>
          </w:p>
        </w:tc>
        <w:tc>
          <w:tcPr>
            <w:tcW w:w="7259" w:type="dxa"/>
          </w:tcPr>
          <w:p w:rsidR="00B52DB6" w:rsidRPr="00005B58" w:rsidRDefault="00B52DB6" w:rsidP="00B52DB6">
            <w:pPr>
              <w:jc w:val="both"/>
            </w:pPr>
            <w:r w:rsidRPr="00005B58">
              <w:t>Две фотографии кандидата размером 3</w:t>
            </w:r>
            <w:r w:rsidRPr="00005B58">
              <w:rPr>
                <w:lang w:val="en-US"/>
              </w:rPr>
              <w:t>x</w:t>
            </w:r>
            <w:r w:rsidRPr="00005B58">
              <w:t>4 см и одна цветная фотография размером 9х12 см</w:t>
            </w:r>
          </w:p>
        </w:tc>
        <w:tc>
          <w:tcPr>
            <w:tcW w:w="1697" w:type="dxa"/>
          </w:tcPr>
          <w:p w:rsidR="00B52DB6" w:rsidRPr="00005B58" w:rsidRDefault="00B52DB6" w:rsidP="00B52DB6">
            <w:pPr>
              <w:jc w:val="both"/>
              <w:rPr>
                <w:b/>
                <w:bCs/>
              </w:rPr>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3.</w:t>
            </w:r>
          </w:p>
        </w:tc>
        <w:tc>
          <w:tcPr>
            <w:tcW w:w="7259" w:type="dxa"/>
          </w:tcPr>
          <w:p w:rsidR="00B52DB6" w:rsidRPr="00005B58" w:rsidRDefault="00B52DB6" w:rsidP="00B52DB6">
            <w:pPr>
              <w:jc w:val="both"/>
            </w:pPr>
            <w:r w:rsidRPr="00005B58">
              <w:t>Сведения об изменении в данных о кандидате, представленных ранее</w:t>
            </w:r>
          </w:p>
        </w:tc>
        <w:tc>
          <w:tcPr>
            <w:tcW w:w="1697" w:type="dxa"/>
          </w:tcPr>
          <w:p w:rsidR="00B52DB6" w:rsidRPr="00005B58" w:rsidRDefault="00B52DB6" w:rsidP="00B52DB6">
            <w:pPr>
              <w:jc w:val="both"/>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4.</w:t>
            </w:r>
          </w:p>
        </w:tc>
        <w:tc>
          <w:tcPr>
            <w:tcW w:w="7259" w:type="dxa"/>
          </w:tcPr>
          <w:p w:rsidR="00B52DB6" w:rsidRPr="00005B58" w:rsidRDefault="00B52DB6" w:rsidP="00B52DB6">
            <w:pPr>
              <w:jc w:val="both"/>
            </w:pPr>
            <w:r w:rsidRPr="00005B58">
              <w:t xml:space="preserve">Подписные листы с подписями избирателей </w:t>
            </w:r>
          </w:p>
        </w:tc>
        <w:tc>
          <w:tcPr>
            <w:tcW w:w="1697" w:type="dxa"/>
          </w:tcPr>
          <w:p w:rsidR="00B52DB6" w:rsidRPr="00005B58" w:rsidRDefault="00B52DB6" w:rsidP="00B52DB6">
            <w:pPr>
              <w:jc w:val="both"/>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5.</w:t>
            </w:r>
          </w:p>
        </w:tc>
        <w:tc>
          <w:tcPr>
            <w:tcW w:w="7259" w:type="dxa"/>
          </w:tcPr>
          <w:p w:rsidR="00B52DB6" w:rsidRPr="00005B58" w:rsidRDefault="00B52DB6" w:rsidP="00B52DB6">
            <w:pPr>
              <w:jc w:val="both"/>
            </w:pPr>
            <w:r w:rsidRPr="00005B58">
              <w:t>Протокол об итогах сбора подписей избирателей</w:t>
            </w:r>
          </w:p>
        </w:tc>
        <w:tc>
          <w:tcPr>
            <w:tcW w:w="1697" w:type="dxa"/>
          </w:tcPr>
          <w:p w:rsidR="00B52DB6" w:rsidRPr="00005B58" w:rsidRDefault="00B52DB6" w:rsidP="00B52DB6">
            <w:pPr>
              <w:jc w:val="both"/>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6.</w:t>
            </w:r>
          </w:p>
        </w:tc>
        <w:tc>
          <w:tcPr>
            <w:tcW w:w="7259" w:type="dxa"/>
          </w:tcPr>
          <w:p w:rsidR="00B52DB6" w:rsidRPr="00005B58" w:rsidRDefault="00B52DB6" w:rsidP="00B52DB6">
            <w:pPr>
              <w:jc w:val="both"/>
            </w:pPr>
            <w:r w:rsidRPr="00005B58">
              <w:t>Копи</w:t>
            </w:r>
            <w:r>
              <w:t>я</w:t>
            </w:r>
            <w:r w:rsidRPr="00005B58">
              <w:t xml:space="preserve"> документ</w:t>
            </w:r>
            <w:r>
              <w:t>а</w:t>
            </w:r>
            <w:r w:rsidRPr="00005B58">
              <w:t>, подтверждающ</w:t>
            </w:r>
            <w:r>
              <w:t>его</w:t>
            </w:r>
            <w:r w:rsidRPr="00005B58">
              <w:t xml:space="preserve"> оплат</w:t>
            </w:r>
            <w:r>
              <w:t>у</w:t>
            </w:r>
            <w:r w:rsidRPr="00005B58">
              <w:t xml:space="preserve"> изготовления подписных листов и услуг нотариуса</w:t>
            </w:r>
          </w:p>
        </w:tc>
        <w:tc>
          <w:tcPr>
            <w:tcW w:w="1697" w:type="dxa"/>
          </w:tcPr>
          <w:p w:rsidR="00B52DB6" w:rsidRPr="00005B58" w:rsidRDefault="00B52DB6" w:rsidP="00B52DB6">
            <w:pPr>
              <w:jc w:val="both"/>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7.</w:t>
            </w:r>
          </w:p>
        </w:tc>
        <w:tc>
          <w:tcPr>
            <w:tcW w:w="7259" w:type="dxa"/>
          </w:tcPr>
          <w:p w:rsidR="00B52DB6" w:rsidRPr="00005B58" w:rsidRDefault="00B52DB6" w:rsidP="00B52DB6">
            <w:pPr>
              <w:jc w:val="both"/>
            </w:pPr>
            <w:r w:rsidRPr="00005B58">
              <w:t>Список лиц, осуществивших сбор подписей избирателей (в печатном и машиночитаемом виде)</w:t>
            </w:r>
          </w:p>
        </w:tc>
        <w:tc>
          <w:tcPr>
            <w:tcW w:w="1697" w:type="dxa"/>
          </w:tcPr>
          <w:p w:rsidR="00B52DB6" w:rsidRPr="00005B58" w:rsidRDefault="00B52DB6" w:rsidP="00B52DB6">
            <w:pPr>
              <w:jc w:val="both"/>
            </w:pPr>
            <w:r w:rsidRPr="00005B58">
              <w:rPr>
                <w:color w:val="000000"/>
              </w:rPr>
              <w:t>на ____ л</w:t>
            </w:r>
          </w:p>
        </w:tc>
      </w:tr>
      <w:tr w:rsidR="00B52DB6" w:rsidRPr="00005B58" w:rsidTr="00B52DB6">
        <w:tc>
          <w:tcPr>
            <w:tcW w:w="617" w:type="dxa"/>
          </w:tcPr>
          <w:p w:rsidR="00B52DB6" w:rsidRPr="00005B58" w:rsidRDefault="00B52DB6" w:rsidP="00B52DB6">
            <w:pPr>
              <w:jc w:val="both"/>
            </w:pPr>
            <w:r w:rsidRPr="00005B58">
              <w:t>8.</w:t>
            </w:r>
          </w:p>
        </w:tc>
        <w:tc>
          <w:tcPr>
            <w:tcW w:w="7259" w:type="dxa"/>
          </w:tcPr>
          <w:p w:rsidR="00B52DB6" w:rsidRPr="00005B58" w:rsidRDefault="00B52DB6" w:rsidP="00B52DB6">
            <w:pPr>
              <w:jc w:val="both"/>
            </w:pPr>
            <w:r w:rsidRPr="00005B58">
              <w:t xml:space="preserve">Документ, подтверждающий открытие специального </w:t>
            </w:r>
            <w:r w:rsidRPr="00005B58">
              <w:lastRenderedPageBreak/>
              <w:t>избирательного счета</w:t>
            </w:r>
          </w:p>
        </w:tc>
        <w:tc>
          <w:tcPr>
            <w:tcW w:w="1697" w:type="dxa"/>
          </w:tcPr>
          <w:p w:rsidR="00B52DB6" w:rsidRPr="00005B58" w:rsidRDefault="00B52DB6" w:rsidP="00B52DB6">
            <w:pPr>
              <w:jc w:val="both"/>
              <w:rPr>
                <w:color w:val="000000"/>
              </w:rPr>
            </w:pPr>
            <w:r w:rsidRPr="00005B58">
              <w:rPr>
                <w:color w:val="000000"/>
              </w:rPr>
              <w:lastRenderedPageBreak/>
              <w:t>на ____ л</w:t>
            </w:r>
          </w:p>
        </w:tc>
      </w:tr>
      <w:tr w:rsidR="00B52DB6" w:rsidRPr="00005B58" w:rsidTr="00B52DB6">
        <w:tc>
          <w:tcPr>
            <w:tcW w:w="617" w:type="dxa"/>
          </w:tcPr>
          <w:p w:rsidR="00B52DB6" w:rsidRPr="00005B58" w:rsidRDefault="00B52DB6" w:rsidP="00B52DB6">
            <w:pPr>
              <w:jc w:val="both"/>
            </w:pPr>
            <w:r>
              <w:lastRenderedPageBreak/>
              <w:t>9.</w:t>
            </w:r>
          </w:p>
        </w:tc>
        <w:tc>
          <w:tcPr>
            <w:tcW w:w="7259" w:type="dxa"/>
          </w:tcPr>
          <w:p w:rsidR="00B52DB6" w:rsidRPr="00005B58" w:rsidRDefault="00B52DB6" w:rsidP="00B52DB6">
            <w:pPr>
              <w:jc w:val="both"/>
            </w:pPr>
            <w:r>
              <w:rPr>
                <w:bCs/>
              </w:rPr>
              <w:t xml:space="preserve">Электронный носитель машиночитаемых форм документов (оптический компакт-диск </w:t>
            </w:r>
            <w:r>
              <w:rPr>
                <w:bCs/>
                <w:lang w:val="en-US"/>
              </w:rPr>
              <w:t>CD</w:t>
            </w:r>
            <w:r w:rsidRPr="001236F6">
              <w:rPr>
                <w:bCs/>
              </w:rPr>
              <w:t>-</w:t>
            </w:r>
            <w:r>
              <w:rPr>
                <w:bCs/>
                <w:lang w:val="en-US"/>
              </w:rPr>
              <w:t>R</w:t>
            </w:r>
            <w:r w:rsidRPr="001236F6">
              <w:rPr>
                <w:bCs/>
              </w:rPr>
              <w:t xml:space="preserve"> </w:t>
            </w:r>
            <w:r>
              <w:rPr>
                <w:bCs/>
              </w:rPr>
              <w:t xml:space="preserve">или </w:t>
            </w:r>
            <w:r>
              <w:rPr>
                <w:bCs/>
                <w:lang w:val="en-US"/>
              </w:rPr>
              <w:t>CD</w:t>
            </w:r>
            <w:r w:rsidRPr="001236F6">
              <w:rPr>
                <w:bCs/>
              </w:rPr>
              <w:t>-</w:t>
            </w:r>
            <w:r>
              <w:rPr>
                <w:bCs/>
                <w:lang w:val="en-US"/>
              </w:rPr>
              <w:t>RW</w:t>
            </w:r>
            <w:r>
              <w:rPr>
                <w:bCs/>
              </w:rPr>
              <w:t xml:space="preserve">, либо </w:t>
            </w:r>
            <w:r>
              <w:rPr>
                <w:bCs/>
                <w:lang w:val="en-US"/>
              </w:rPr>
              <w:t>USB</w:t>
            </w:r>
            <w:r w:rsidRPr="006021AA">
              <w:rPr>
                <w:bCs/>
              </w:rPr>
              <w:t xml:space="preserve"> </w:t>
            </w:r>
            <w:r>
              <w:rPr>
                <w:bCs/>
                <w:lang w:val="en-US"/>
              </w:rPr>
              <w:t>Flash</w:t>
            </w:r>
            <w:r w:rsidRPr="006021AA">
              <w:rPr>
                <w:bCs/>
              </w:rPr>
              <w:t xml:space="preserve"> </w:t>
            </w:r>
            <w:r>
              <w:rPr>
                <w:bCs/>
                <w:lang w:val="en-US"/>
              </w:rPr>
              <w:t>Drive</w:t>
            </w:r>
            <w:r>
              <w:rPr>
                <w:bCs/>
              </w:rPr>
              <w:t>).</w:t>
            </w:r>
          </w:p>
        </w:tc>
        <w:tc>
          <w:tcPr>
            <w:tcW w:w="1697"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в 1 экз.</w:t>
            </w:r>
          </w:p>
        </w:tc>
      </w:tr>
      <w:tr w:rsidR="00B52DB6" w:rsidRPr="00005B58" w:rsidTr="00B52DB6">
        <w:trPr>
          <w:ins w:id="0" w:author="Podbereznyh" w:date="2023-05-29T09:54:00Z"/>
        </w:trPr>
        <w:tc>
          <w:tcPr>
            <w:tcW w:w="617" w:type="dxa"/>
          </w:tcPr>
          <w:p w:rsidR="00B52DB6" w:rsidRPr="00005B58" w:rsidRDefault="00B52DB6" w:rsidP="00B52DB6">
            <w:pPr>
              <w:jc w:val="both"/>
              <w:rPr>
                <w:ins w:id="1" w:author="Podbereznyh" w:date="2023-05-29T09:54:00Z"/>
              </w:rPr>
            </w:pPr>
            <w:r>
              <w:t>10</w:t>
            </w:r>
            <w:ins w:id="2" w:author="Podbereznyh" w:date="2023-05-29T09:54:00Z">
              <w:r w:rsidRPr="00005B58">
                <w:t>.</w:t>
              </w:r>
            </w:ins>
          </w:p>
        </w:tc>
        <w:tc>
          <w:tcPr>
            <w:tcW w:w="7259" w:type="dxa"/>
          </w:tcPr>
          <w:p w:rsidR="00B52DB6" w:rsidRPr="00005B58" w:rsidRDefault="00B52DB6" w:rsidP="00B52DB6">
            <w:pPr>
              <w:jc w:val="both"/>
              <w:rPr>
                <w:ins w:id="3" w:author="Podbereznyh" w:date="2023-05-29T09:54:00Z"/>
              </w:rPr>
            </w:pPr>
            <w:ins w:id="4" w:author="Podbereznyh" w:date="2023-05-29T09:54:00Z">
              <w:r w:rsidRPr="00005B58">
                <w:t>…</w:t>
              </w:r>
            </w:ins>
          </w:p>
        </w:tc>
        <w:tc>
          <w:tcPr>
            <w:tcW w:w="1697" w:type="dxa"/>
          </w:tcPr>
          <w:p w:rsidR="00B52DB6" w:rsidRPr="00005B58" w:rsidRDefault="00B52DB6" w:rsidP="00B52DB6">
            <w:pPr>
              <w:jc w:val="both"/>
              <w:rPr>
                <w:ins w:id="5" w:author="Podbereznyh" w:date="2023-05-29T09:54:00Z"/>
                <w:color w:val="000000"/>
              </w:rPr>
            </w:pPr>
          </w:p>
        </w:tc>
      </w:tr>
    </w:tbl>
    <w:p w:rsidR="00B52DB6" w:rsidRPr="00005B58" w:rsidRDefault="00B52DB6" w:rsidP="00B52DB6">
      <w:pPr>
        <w:jc w:val="both"/>
      </w:pPr>
    </w:p>
    <w:p w:rsidR="00B52DB6" w:rsidRDefault="00B52DB6" w:rsidP="00B52DB6"/>
    <w:p w:rsidR="00B52DB6" w:rsidRPr="00263523" w:rsidRDefault="00B52DB6" w:rsidP="00B52DB6"/>
    <w:p w:rsidR="00B52DB6" w:rsidRPr="00263523" w:rsidRDefault="00B52DB6" w:rsidP="00B52DB6">
      <w:pPr>
        <w:jc w:val="both"/>
      </w:pPr>
      <w:r w:rsidRPr="00263523">
        <w:t xml:space="preserve">Руководитель </w:t>
      </w:r>
    </w:p>
    <w:p w:rsidR="00B52DB6" w:rsidRPr="00263523" w:rsidRDefault="00B52DB6" w:rsidP="00B52DB6">
      <w:pPr>
        <w:tabs>
          <w:tab w:val="left" w:pos="5670"/>
        </w:tabs>
        <w:jc w:val="both"/>
      </w:pPr>
      <w:r w:rsidRPr="00263523">
        <w:t>Рабоч</w:t>
      </w:r>
      <w:r w:rsidR="00AE205F">
        <w:t xml:space="preserve">ей группы </w:t>
      </w:r>
      <w:r w:rsidR="00AE205F">
        <w:tab/>
        <w:t>М.Н. Гаврилова</w:t>
      </w:r>
    </w:p>
    <w:p w:rsidR="00B52DB6" w:rsidRPr="00263523" w:rsidRDefault="00B52DB6" w:rsidP="00B52DB6">
      <w:pPr>
        <w:tabs>
          <w:tab w:val="left" w:pos="5670"/>
        </w:tabs>
        <w:jc w:val="both"/>
      </w:pPr>
      <w:r w:rsidRPr="00263523">
        <w:t xml:space="preserve">                                                          МП</w:t>
      </w:r>
    </w:p>
    <w:p w:rsidR="00B52DB6" w:rsidRPr="00263523" w:rsidRDefault="00B52DB6" w:rsidP="00B52DB6">
      <w:pPr>
        <w:tabs>
          <w:tab w:val="left" w:pos="5670"/>
        </w:tabs>
        <w:jc w:val="both"/>
      </w:pPr>
    </w:p>
    <w:p w:rsidR="00B52DB6" w:rsidRPr="00263523" w:rsidRDefault="00B52DB6" w:rsidP="00B52DB6">
      <w:pPr>
        <w:tabs>
          <w:tab w:val="left" w:pos="5670"/>
        </w:tabs>
        <w:jc w:val="both"/>
      </w:pPr>
      <w:r w:rsidRPr="00263523">
        <w:t>Кандидат</w:t>
      </w:r>
      <w:r w:rsidRPr="00263523">
        <w:tab/>
        <w:t>_____________________</w:t>
      </w:r>
    </w:p>
    <w:p w:rsidR="00B52DB6" w:rsidRPr="00263523" w:rsidRDefault="00B52DB6" w:rsidP="00B52DB6">
      <w:pPr>
        <w:tabs>
          <w:tab w:val="left" w:pos="5670"/>
        </w:tabs>
        <w:jc w:val="both"/>
      </w:pPr>
    </w:p>
    <w:p w:rsidR="00B52DB6" w:rsidRPr="00263523" w:rsidRDefault="00B52DB6" w:rsidP="00B52DB6">
      <w:pPr>
        <w:jc w:val="both"/>
      </w:pPr>
    </w:p>
    <w:p w:rsidR="00B52DB6" w:rsidRPr="00263523" w:rsidRDefault="00B52DB6" w:rsidP="00B52DB6"/>
    <w:p w:rsidR="00B52DB6" w:rsidRDefault="00B52DB6" w:rsidP="00B52DB6">
      <w:pPr>
        <w:spacing w:after="200" w:line="276" w:lineRule="auto"/>
      </w:pPr>
      <w:r>
        <w:br w:type="page"/>
      </w:r>
    </w:p>
    <w:p w:rsidR="00B52DB6" w:rsidRDefault="00B52DB6" w:rsidP="00B52DB6">
      <w:pPr>
        <w:ind w:left="4820"/>
        <w:outlineLvl w:val="1"/>
      </w:pPr>
      <w:r w:rsidRPr="007E2D26">
        <w:lastRenderedPageBreak/>
        <w:t xml:space="preserve">Приложение № </w:t>
      </w:r>
      <w:r>
        <w:t>3</w:t>
      </w:r>
    </w:p>
    <w:p w:rsidR="00B52DB6" w:rsidRPr="00077D25" w:rsidRDefault="00B52DB6" w:rsidP="00B52DB6">
      <w:pPr>
        <w:ind w:left="4820"/>
      </w:pPr>
      <w:r w:rsidRPr="00077D25">
        <w:t xml:space="preserve">к </w:t>
      </w:r>
      <w:r w:rsidRPr="00785662">
        <w:t>поряд</w:t>
      </w:r>
      <w:r>
        <w:t>ку</w:t>
      </w:r>
      <w:r w:rsidRPr="00785662">
        <w:t xml:space="preserve"> приема и проверки документов, представляемых кандидатами в окружную избирательную комиссию при проведении выборов</w:t>
      </w:r>
      <w:r>
        <w:t xml:space="preserve"> </w:t>
      </w:r>
      <w:r w:rsidRPr="00785662">
        <w:t>депутатов Курганской областной Думы восьмого созыва по одномандатному избирательному округу</w:t>
      </w:r>
      <w:r w:rsidR="00594B4B">
        <w:t xml:space="preserve"> № 14 – Притобольный</w:t>
      </w:r>
    </w:p>
    <w:p w:rsidR="00B52DB6" w:rsidRDefault="00B52DB6" w:rsidP="00B52DB6">
      <w:pPr>
        <w:jc w:val="both"/>
      </w:pPr>
    </w:p>
    <w:p w:rsidR="00B52DB6" w:rsidRDefault="00B52DB6" w:rsidP="00B52DB6">
      <w:pPr>
        <w:jc w:val="both"/>
      </w:pPr>
    </w:p>
    <w:p w:rsidR="00B52DB6" w:rsidRPr="006F01D3"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r w:rsidR="00594B4B">
        <w:t>№ 14 – Притобольный</w:t>
      </w:r>
      <w:r>
        <w:t xml:space="preserve"> </w:t>
      </w:r>
      <w:r w:rsidRPr="008A2CD1">
        <w:t xml:space="preserve">при проведении </w:t>
      </w:r>
      <w:r w:rsidR="00594B4B">
        <w:t xml:space="preserve">выборов </w:t>
      </w:r>
      <w:r w:rsidRPr="008A2CD1">
        <w:t>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594B4B">
        <w:t>№ 14 – Притобольный</w:t>
      </w:r>
    </w:p>
    <w:p w:rsidR="00B52DB6" w:rsidRPr="006F01D3" w:rsidRDefault="00B52DB6" w:rsidP="004A24F5">
      <w:pPr>
        <w:jc w:val="center"/>
      </w:pPr>
    </w:p>
    <w:p w:rsidR="00B52DB6" w:rsidRPr="006F01D3" w:rsidRDefault="00B52DB6" w:rsidP="004A24F5">
      <w:pPr>
        <w:jc w:val="center"/>
        <w:rPr>
          <w:b/>
        </w:rPr>
      </w:pPr>
      <w:r w:rsidRPr="006F01D3">
        <w:rPr>
          <w:b/>
        </w:rPr>
        <w:t>Подтверждение</w:t>
      </w:r>
    </w:p>
    <w:p w:rsidR="00B52DB6" w:rsidRPr="006F01D3" w:rsidRDefault="00B52DB6" w:rsidP="004A24F5">
      <w:pPr>
        <w:jc w:val="center"/>
        <w:rPr>
          <w:b/>
        </w:rPr>
      </w:pPr>
      <w:r w:rsidRPr="006F01D3">
        <w:rPr>
          <w:b/>
        </w:rPr>
        <w:t>о приеме подписных листов</w:t>
      </w:r>
    </w:p>
    <w:p w:rsidR="00B52DB6" w:rsidRPr="006F01D3" w:rsidRDefault="00B52DB6" w:rsidP="004A24F5">
      <w:pPr>
        <w:jc w:val="center"/>
        <w:rPr>
          <w:b/>
        </w:rPr>
      </w:pPr>
      <w:r w:rsidRPr="006F01D3">
        <w:rPr>
          <w:b/>
        </w:rPr>
        <w:t xml:space="preserve">кандидата в депутаты Курганской областной Думы </w:t>
      </w:r>
      <w:r>
        <w:rPr>
          <w:b/>
        </w:rPr>
        <w:t>вос</w:t>
      </w:r>
      <w:r w:rsidRPr="006F01D3">
        <w:rPr>
          <w:b/>
        </w:rPr>
        <w:t>ьмого созыва</w:t>
      </w:r>
      <w:r w:rsidRPr="006F01D3">
        <w:t xml:space="preserve"> ______________________________________</w:t>
      </w:r>
    </w:p>
    <w:p w:rsidR="00B52DB6" w:rsidRPr="006F01D3" w:rsidRDefault="00B52DB6" w:rsidP="004A24F5">
      <w:pPr>
        <w:jc w:val="center"/>
        <w:rPr>
          <w:vertAlign w:val="superscript"/>
        </w:rPr>
      </w:pPr>
      <w:r w:rsidRPr="006F01D3">
        <w:rPr>
          <w:vertAlign w:val="superscript"/>
        </w:rPr>
        <w:t>(ФИО кандидата)</w:t>
      </w:r>
    </w:p>
    <w:p w:rsidR="00B52DB6" w:rsidRPr="006F01D3" w:rsidRDefault="00B52DB6" w:rsidP="00B52DB6">
      <w:pPr>
        <w:jc w:val="both"/>
      </w:pPr>
    </w:p>
    <w:p w:rsidR="00B52DB6" w:rsidRPr="006F01D3" w:rsidRDefault="00B52DB6" w:rsidP="00B52DB6">
      <w:pPr>
        <w:ind w:firstLine="709"/>
        <w:jc w:val="both"/>
      </w:pPr>
      <w:r w:rsidRPr="006F01D3">
        <w:t xml:space="preserve">От кандидата в депутаты Курганской областной Думы </w:t>
      </w:r>
      <w:r>
        <w:t>вос</w:t>
      </w:r>
      <w:r w:rsidRPr="006F01D3">
        <w:t xml:space="preserve">ьмого созыва по одномандатному избирательному округу </w:t>
      </w:r>
      <w:r w:rsidR="00594B4B">
        <w:t>№ 14 – Притобольный</w:t>
      </w:r>
      <w:r w:rsidRPr="006F01D3">
        <w:t xml:space="preserve"> получены:</w:t>
      </w:r>
    </w:p>
    <w:p w:rsidR="00B52DB6" w:rsidRPr="006F01D3" w:rsidRDefault="00B52DB6" w:rsidP="00B52DB6">
      <w:pPr>
        <w:jc w:val="both"/>
      </w:pPr>
    </w:p>
    <w:p w:rsidR="00B52DB6" w:rsidRPr="006F01D3" w:rsidRDefault="00B52DB6" w:rsidP="00B52DB6">
      <w:pPr>
        <w:ind w:firstLine="709"/>
        <w:jc w:val="both"/>
      </w:pPr>
      <w:r w:rsidRPr="006F01D3">
        <w:t>1)</w:t>
      </w:r>
      <w:r>
        <w:t> </w:t>
      </w:r>
      <w:r w:rsidRPr="006F01D3">
        <w:t>подписные листы в количестве ______ штук. Количество подписей избирателей в поддержку выдвижения кандидата  ________ штук;</w:t>
      </w:r>
    </w:p>
    <w:p w:rsidR="00B52DB6" w:rsidRPr="006F01D3" w:rsidRDefault="00B52DB6" w:rsidP="00B52DB6">
      <w:pPr>
        <w:ind w:firstLine="709"/>
        <w:jc w:val="both"/>
      </w:pPr>
      <w:r w:rsidRPr="006F01D3">
        <w:t>2)</w:t>
      </w:r>
      <w:r>
        <w:t> </w:t>
      </w:r>
      <w:r w:rsidRPr="006F01D3">
        <w:t>протокол об итогах сбора подписей избирателей в поддержку выдвижения кандидата</w:t>
      </w:r>
      <w:r w:rsidRPr="00637290">
        <w:t xml:space="preserve"> на бумажном н</w:t>
      </w:r>
      <w:r>
        <w:t>осителе и в машиночитаемом виде</w:t>
      </w:r>
      <w:r w:rsidRPr="006F01D3">
        <w:t>;</w:t>
      </w:r>
    </w:p>
    <w:p w:rsidR="00B52DB6" w:rsidRPr="006F01D3" w:rsidRDefault="00B52DB6" w:rsidP="00B52DB6">
      <w:pPr>
        <w:ind w:firstLine="709"/>
        <w:jc w:val="both"/>
      </w:pPr>
      <w:r w:rsidRPr="006F01D3">
        <w:t>3)</w:t>
      </w:r>
      <w:r>
        <w:t> </w:t>
      </w:r>
      <w:r w:rsidRPr="006F01D3">
        <w:t>список лиц, осуществивших сбор подписей избирателей</w:t>
      </w:r>
      <w:r w:rsidRPr="00637290">
        <w:t xml:space="preserve"> на бумажном н</w:t>
      </w:r>
      <w:r>
        <w:t>осителе и в машиночитаемом виде</w:t>
      </w:r>
      <w:r w:rsidRPr="006F01D3">
        <w:t>;</w:t>
      </w:r>
    </w:p>
    <w:p w:rsidR="00B52DB6" w:rsidRPr="006F01D3" w:rsidRDefault="00B52DB6" w:rsidP="00B52DB6">
      <w:pPr>
        <w:ind w:firstLine="709"/>
        <w:jc w:val="both"/>
      </w:pPr>
      <w:r w:rsidRPr="006F01D3">
        <w:t>4)</w:t>
      </w:r>
      <w:r>
        <w:t xml:space="preserve"> копии </w:t>
      </w:r>
      <w:r w:rsidRPr="006F01D3">
        <w:t>документ</w:t>
      </w:r>
      <w:r>
        <w:t>ов</w:t>
      </w:r>
      <w:r w:rsidRPr="006F01D3">
        <w:t>, подтверждающи</w:t>
      </w:r>
      <w:r>
        <w:t>х</w:t>
      </w:r>
      <w:r w:rsidRPr="006F01D3">
        <w:t xml:space="preserve"> факт оплаты изготовления подписных листов на ___ л.;</w:t>
      </w:r>
    </w:p>
    <w:p w:rsidR="00B52DB6" w:rsidRPr="00263523" w:rsidRDefault="00B52DB6" w:rsidP="00B52DB6"/>
    <w:p w:rsidR="00B52DB6" w:rsidRPr="00263523" w:rsidRDefault="00B52DB6" w:rsidP="00B52DB6">
      <w:pPr>
        <w:jc w:val="both"/>
      </w:pPr>
      <w:r w:rsidRPr="00263523">
        <w:t xml:space="preserve">Руководитель </w:t>
      </w:r>
    </w:p>
    <w:p w:rsidR="00B52DB6" w:rsidRPr="00263523" w:rsidRDefault="00B52DB6" w:rsidP="00B52DB6">
      <w:pPr>
        <w:tabs>
          <w:tab w:val="left" w:pos="5670"/>
        </w:tabs>
        <w:jc w:val="both"/>
      </w:pPr>
      <w:r w:rsidRPr="00263523">
        <w:t>Рабоч</w:t>
      </w:r>
      <w:r w:rsidR="00AE205F">
        <w:t xml:space="preserve">ей группы </w:t>
      </w:r>
      <w:r w:rsidR="00AE205F">
        <w:tab/>
        <w:t>М.Н. Гаврилова</w:t>
      </w:r>
    </w:p>
    <w:p w:rsidR="00B52DB6" w:rsidRPr="00263523" w:rsidRDefault="00B52DB6" w:rsidP="00B52DB6">
      <w:pPr>
        <w:tabs>
          <w:tab w:val="left" w:pos="5670"/>
        </w:tabs>
        <w:jc w:val="both"/>
      </w:pPr>
      <w:r w:rsidRPr="00263523">
        <w:t xml:space="preserve">                                                          МП</w:t>
      </w:r>
    </w:p>
    <w:p w:rsidR="00B52DB6" w:rsidRPr="00263523" w:rsidRDefault="00B52DB6" w:rsidP="00B52DB6">
      <w:pPr>
        <w:tabs>
          <w:tab w:val="left" w:pos="5670"/>
        </w:tabs>
        <w:jc w:val="both"/>
      </w:pPr>
    </w:p>
    <w:p w:rsidR="00B52DB6" w:rsidRPr="00263523" w:rsidRDefault="00B52DB6" w:rsidP="00B52DB6">
      <w:pPr>
        <w:tabs>
          <w:tab w:val="left" w:pos="5670"/>
        </w:tabs>
        <w:jc w:val="both"/>
      </w:pPr>
      <w:r w:rsidRPr="00263523">
        <w:t>Кандидат</w:t>
      </w:r>
      <w:r w:rsidRPr="00263523">
        <w:tab/>
        <w:t>_____________________</w:t>
      </w:r>
    </w:p>
    <w:p w:rsidR="00B52DB6" w:rsidRPr="006F01D3" w:rsidRDefault="00B52DB6" w:rsidP="00B52DB6">
      <w:pPr>
        <w:jc w:val="both"/>
      </w:pPr>
    </w:p>
    <w:p w:rsidR="00B52DB6" w:rsidRPr="006F01D3" w:rsidRDefault="00B52DB6" w:rsidP="00B52DB6">
      <w:pPr>
        <w:jc w:val="both"/>
      </w:pPr>
      <w:r w:rsidRPr="006F01D3">
        <w:t>дата: «___» ____________ 202</w:t>
      </w:r>
      <w:r>
        <w:t>5</w:t>
      </w:r>
      <w:r w:rsidRPr="006F01D3">
        <w:t xml:space="preserve"> </w:t>
      </w:r>
      <w:r w:rsidRPr="009C650C">
        <w:t>года</w:t>
      </w:r>
      <w:r w:rsidRPr="006F01D3">
        <w:t xml:space="preserve">    время: «____» часов «____» минут</w:t>
      </w:r>
    </w:p>
    <w:p w:rsidR="00B52DB6" w:rsidRDefault="00B52DB6" w:rsidP="00B52DB6">
      <w:pPr>
        <w:spacing w:after="200" w:line="276" w:lineRule="auto"/>
      </w:pPr>
      <w:r>
        <w:br w:type="page"/>
      </w:r>
    </w:p>
    <w:p w:rsidR="00B52DB6" w:rsidRDefault="00B52DB6" w:rsidP="00B52DB6">
      <w:pPr>
        <w:ind w:left="4820"/>
        <w:outlineLvl w:val="1"/>
      </w:pPr>
      <w:r w:rsidRPr="007E2D26">
        <w:lastRenderedPageBreak/>
        <w:t xml:space="preserve">Приложение № </w:t>
      </w:r>
      <w:r>
        <w:t>4</w:t>
      </w:r>
    </w:p>
    <w:p w:rsidR="00B52DB6" w:rsidRPr="00077D25" w:rsidRDefault="00B52DB6" w:rsidP="00B52DB6">
      <w:pPr>
        <w:ind w:left="4820"/>
      </w:pPr>
      <w:r w:rsidRPr="00077D25">
        <w:t xml:space="preserve">к </w:t>
      </w:r>
      <w:r w:rsidRPr="00785662">
        <w:t>поряд</w:t>
      </w:r>
      <w:r>
        <w:t>ку</w:t>
      </w:r>
      <w:r w:rsidRPr="00785662">
        <w:t xml:space="preserve">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sidR="00594B4B">
        <w:t xml:space="preserve"> № 14 – Притобольный</w:t>
      </w:r>
    </w:p>
    <w:p w:rsidR="00B52DB6" w:rsidRDefault="00B52DB6" w:rsidP="00B52DB6">
      <w:pPr>
        <w:ind w:left="4820"/>
      </w:pPr>
    </w:p>
    <w:p w:rsidR="00B52DB6" w:rsidRPr="008A2CD1"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r w:rsidR="00594B4B">
        <w:t xml:space="preserve">№ 14 – Притобольный </w:t>
      </w:r>
      <w:r>
        <w:t xml:space="preserve"> </w:t>
      </w:r>
      <w:r w:rsidRPr="008A2CD1">
        <w:t xml:space="preserve">при проведении </w:t>
      </w:r>
      <w:r w:rsidR="00594B4B">
        <w:t xml:space="preserve">выборов </w:t>
      </w:r>
      <w:r w:rsidRPr="008A2CD1">
        <w:t>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594B4B">
        <w:t>№ 14 – Притобольный</w:t>
      </w:r>
    </w:p>
    <w:p w:rsidR="00B52DB6" w:rsidRPr="008A2CD1" w:rsidRDefault="00B52DB6" w:rsidP="004A24F5">
      <w:pPr>
        <w:jc w:val="center"/>
      </w:pPr>
    </w:p>
    <w:p w:rsidR="00B52DB6" w:rsidRPr="008A2CD1" w:rsidRDefault="00B52DB6" w:rsidP="004A24F5">
      <w:pPr>
        <w:jc w:val="center"/>
        <w:rPr>
          <w:b/>
        </w:rPr>
      </w:pPr>
      <w:r w:rsidRPr="008A2CD1">
        <w:rPr>
          <w:b/>
        </w:rPr>
        <w:t>ВЕДОМОСТЬ</w:t>
      </w:r>
    </w:p>
    <w:p w:rsidR="00B52DB6" w:rsidRPr="008A2CD1" w:rsidRDefault="00B52DB6" w:rsidP="004A24F5">
      <w:pPr>
        <w:jc w:val="center"/>
        <w:rPr>
          <w:b/>
        </w:rPr>
      </w:pPr>
      <w:r w:rsidRPr="008A2CD1">
        <w:rPr>
          <w:b/>
        </w:rPr>
        <w:t>проверки подписных листов с подписями избирателей, собранных</w:t>
      </w:r>
      <w:r>
        <w:rPr>
          <w:b/>
        </w:rPr>
        <w:br/>
      </w:r>
      <w:r w:rsidRPr="008A2CD1">
        <w:rPr>
          <w:b/>
        </w:rPr>
        <w:t>в поддержку выдвижения кандидата в депутаты Курганской</w:t>
      </w:r>
      <w:r>
        <w:rPr>
          <w:b/>
        </w:rPr>
        <w:br/>
      </w:r>
      <w:r w:rsidRPr="008A2CD1">
        <w:rPr>
          <w:b/>
        </w:rPr>
        <w:t xml:space="preserve">областной Думы </w:t>
      </w:r>
      <w:r>
        <w:rPr>
          <w:b/>
        </w:rPr>
        <w:t>вос</w:t>
      </w:r>
      <w:r w:rsidRPr="008A2CD1">
        <w:rPr>
          <w:b/>
        </w:rPr>
        <w:t>ьмого созыва по одномандатному</w:t>
      </w:r>
      <w:r>
        <w:rPr>
          <w:b/>
        </w:rPr>
        <w:br/>
      </w:r>
      <w:r w:rsidRPr="008A2CD1">
        <w:rPr>
          <w:b/>
        </w:rPr>
        <w:t xml:space="preserve">избирательному округу </w:t>
      </w:r>
      <w:r w:rsidR="00594B4B">
        <w:rPr>
          <w:b/>
        </w:rPr>
        <w:t>№ 14 – Притобольный</w:t>
      </w:r>
    </w:p>
    <w:p w:rsidR="00B52DB6" w:rsidRPr="008A2CD1" w:rsidRDefault="00B52DB6" w:rsidP="004A24F5">
      <w:pPr>
        <w:jc w:val="center"/>
      </w:pPr>
      <w:r w:rsidRPr="008A2CD1">
        <w:t>_______________________________________</w:t>
      </w:r>
    </w:p>
    <w:p w:rsidR="00B52DB6" w:rsidRPr="008A2CD1" w:rsidRDefault="00B52DB6" w:rsidP="004A24F5">
      <w:pPr>
        <w:jc w:val="center"/>
        <w:rPr>
          <w:vertAlign w:val="superscript"/>
        </w:rPr>
      </w:pPr>
      <w:r w:rsidRPr="008A2CD1">
        <w:rPr>
          <w:vertAlign w:val="superscript"/>
        </w:rPr>
        <w:t>(ФИО кандидата)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900"/>
        <w:gridCol w:w="1440"/>
        <w:gridCol w:w="1440"/>
        <w:gridCol w:w="3650"/>
        <w:gridCol w:w="1493"/>
      </w:tblGrid>
      <w:tr w:rsidR="00B52DB6" w:rsidRPr="008A2CD1" w:rsidTr="00B52DB6">
        <w:tc>
          <w:tcPr>
            <w:tcW w:w="647"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п/п</w:t>
            </w:r>
          </w:p>
        </w:tc>
        <w:tc>
          <w:tcPr>
            <w:tcW w:w="90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папки</w:t>
            </w:r>
          </w:p>
        </w:tc>
        <w:tc>
          <w:tcPr>
            <w:tcW w:w="144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подписного листа</w:t>
            </w:r>
          </w:p>
        </w:tc>
        <w:tc>
          <w:tcPr>
            <w:tcW w:w="144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строки в подписном листе</w:t>
            </w:r>
          </w:p>
        </w:tc>
        <w:tc>
          <w:tcPr>
            <w:tcW w:w="3650" w:type="dxa"/>
            <w:vAlign w:val="center"/>
            <w:hideMark/>
          </w:tcPr>
          <w:p w:rsidR="00B52DB6" w:rsidRPr="008A2CD1" w:rsidRDefault="00B52DB6" w:rsidP="00B52DB6">
            <w:pPr>
              <w:rPr>
                <w:sz w:val="20"/>
                <w:szCs w:val="20"/>
              </w:rPr>
            </w:pPr>
            <w:r w:rsidRPr="008A2CD1">
              <w:rPr>
                <w:sz w:val="20"/>
                <w:szCs w:val="20"/>
              </w:rPr>
              <w:t>Основание признания подписей</w:t>
            </w:r>
          </w:p>
          <w:p w:rsidR="00B52DB6" w:rsidRPr="008A2CD1" w:rsidRDefault="00B52DB6" w:rsidP="00B52DB6">
            <w:pPr>
              <w:rPr>
                <w:sz w:val="20"/>
                <w:szCs w:val="20"/>
              </w:rPr>
            </w:pPr>
            <w:r w:rsidRPr="008A2CD1">
              <w:rPr>
                <w:sz w:val="20"/>
                <w:szCs w:val="20"/>
              </w:rPr>
              <w:t>избирателей недостоверными и (или) недействительными</w:t>
            </w:r>
          </w:p>
          <w:p w:rsidR="00B52DB6" w:rsidRPr="008A2CD1" w:rsidRDefault="00B52DB6" w:rsidP="00B52DB6">
            <w:pPr>
              <w:rPr>
                <w:sz w:val="20"/>
                <w:szCs w:val="20"/>
              </w:rPr>
            </w:pPr>
            <w:r w:rsidRPr="008A2CD1">
              <w:rPr>
                <w:sz w:val="20"/>
                <w:szCs w:val="20"/>
              </w:rPr>
              <w:t>(Код нарушения)</w:t>
            </w:r>
          </w:p>
        </w:tc>
        <w:tc>
          <w:tcPr>
            <w:tcW w:w="1493" w:type="dxa"/>
            <w:vAlign w:val="center"/>
            <w:hideMark/>
          </w:tcPr>
          <w:p w:rsidR="00B52DB6" w:rsidRPr="008A2CD1" w:rsidRDefault="00B52DB6" w:rsidP="00B52DB6">
            <w:pPr>
              <w:rPr>
                <w:sz w:val="20"/>
                <w:szCs w:val="20"/>
              </w:rPr>
            </w:pPr>
            <w:r w:rsidRPr="008A2CD1">
              <w:rPr>
                <w:sz w:val="20"/>
                <w:szCs w:val="20"/>
              </w:rPr>
              <w:t>Количество подписей</w:t>
            </w:r>
          </w:p>
        </w:tc>
      </w:tr>
      <w:tr w:rsidR="00B52DB6" w:rsidRPr="008A2CD1" w:rsidTr="00B52DB6">
        <w:tc>
          <w:tcPr>
            <w:tcW w:w="647" w:type="dxa"/>
            <w:vAlign w:val="center"/>
            <w:hideMark/>
          </w:tcPr>
          <w:p w:rsidR="00B52DB6" w:rsidRPr="008A2CD1" w:rsidRDefault="00B52DB6" w:rsidP="00B52DB6">
            <w:pPr>
              <w:rPr>
                <w:sz w:val="20"/>
                <w:szCs w:val="20"/>
              </w:rPr>
            </w:pPr>
            <w:r w:rsidRPr="008A2CD1">
              <w:rPr>
                <w:sz w:val="20"/>
                <w:szCs w:val="20"/>
              </w:rPr>
              <w:t>1</w:t>
            </w:r>
          </w:p>
        </w:tc>
        <w:tc>
          <w:tcPr>
            <w:tcW w:w="900" w:type="dxa"/>
            <w:vAlign w:val="center"/>
            <w:hideMark/>
          </w:tcPr>
          <w:p w:rsidR="00B52DB6" w:rsidRPr="008A2CD1" w:rsidRDefault="00B52DB6" w:rsidP="00B52DB6">
            <w:pPr>
              <w:rPr>
                <w:sz w:val="20"/>
                <w:szCs w:val="20"/>
              </w:rPr>
            </w:pPr>
            <w:r w:rsidRPr="008A2CD1">
              <w:rPr>
                <w:sz w:val="20"/>
                <w:szCs w:val="20"/>
              </w:rPr>
              <w:t>2</w:t>
            </w:r>
          </w:p>
        </w:tc>
        <w:tc>
          <w:tcPr>
            <w:tcW w:w="1440" w:type="dxa"/>
            <w:vAlign w:val="center"/>
            <w:hideMark/>
          </w:tcPr>
          <w:p w:rsidR="00B52DB6" w:rsidRPr="008A2CD1" w:rsidRDefault="00B52DB6" w:rsidP="00B52DB6">
            <w:pPr>
              <w:rPr>
                <w:sz w:val="20"/>
                <w:szCs w:val="20"/>
              </w:rPr>
            </w:pPr>
            <w:r w:rsidRPr="008A2CD1">
              <w:rPr>
                <w:sz w:val="20"/>
                <w:szCs w:val="20"/>
              </w:rPr>
              <w:t>3</w:t>
            </w:r>
          </w:p>
        </w:tc>
        <w:tc>
          <w:tcPr>
            <w:tcW w:w="1440" w:type="dxa"/>
            <w:vAlign w:val="center"/>
            <w:hideMark/>
          </w:tcPr>
          <w:p w:rsidR="00B52DB6" w:rsidRPr="008A2CD1" w:rsidRDefault="00B52DB6" w:rsidP="00B52DB6">
            <w:pPr>
              <w:rPr>
                <w:sz w:val="20"/>
                <w:szCs w:val="20"/>
              </w:rPr>
            </w:pPr>
            <w:r w:rsidRPr="008A2CD1">
              <w:rPr>
                <w:sz w:val="20"/>
                <w:szCs w:val="20"/>
              </w:rPr>
              <w:t>4</w:t>
            </w:r>
          </w:p>
        </w:tc>
        <w:tc>
          <w:tcPr>
            <w:tcW w:w="3650" w:type="dxa"/>
            <w:vAlign w:val="center"/>
            <w:hideMark/>
          </w:tcPr>
          <w:p w:rsidR="00B52DB6" w:rsidRPr="008A2CD1" w:rsidRDefault="00B52DB6" w:rsidP="00B52DB6">
            <w:pPr>
              <w:rPr>
                <w:sz w:val="20"/>
                <w:szCs w:val="20"/>
              </w:rPr>
            </w:pPr>
            <w:r w:rsidRPr="008A2CD1">
              <w:rPr>
                <w:sz w:val="20"/>
                <w:szCs w:val="20"/>
              </w:rPr>
              <w:t>5</w:t>
            </w:r>
          </w:p>
        </w:tc>
        <w:tc>
          <w:tcPr>
            <w:tcW w:w="1493" w:type="dxa"/>
            <w:vAlign w:val="center"/>
            <w:hideMark/>
          </w:tcPr>
          <w:p w:rsidR="00B52DB6" w:rsidRPr="008A2CD1" w:rsidRDefault="00B52DB6" w:rsidP="00B52DB6">
            <w:pPr>
              <w:rPr>
                <w:sz w:val="20"/>
                <w:szCs w:val="20"/>
              </w:rPr>
            </w:pPr>
            <w:r w:rsidRPr="008A2CD1">
              <w:rPr>
                <w:sz w:val="20"/>
                <w:szCs w:val="20"/>
              </w:rPr>
              <w:t>6</w:t>
            </w:r>
          </w:p>
        </w:tc>
      </w:tr>
      <w:tr w:rsidR="00B52DB6" w:rsidRPr="008A2CD1" w:rsidTr="00B52DB6">
        <w:tc>
          <w:tcPr>
            <w:tcW w:w="647" w:type="dxa"/>
          </w:tcPr>
          <w:p w:rsidR="00B52DB6" w:rsidRPr="008A2CD1" w:rsidRDefault="00B52DB6" w:rsidP="00B52DB6">
            <w:pPr>
              <w:jc w:val="both"/>
            </w:pPr>
          </w:p>
        </w:tc>
        <w:tc>
          <w:tcPr>
            <w:tcW w:w="900" w:type="dxa"/>
          </w:tcPr>
          <w:p w:rsidR="00B52DB6" w:rsidRPr="008A2CD1" w:rsidRDefault="00B52DB6" w:rsidP="00B52DB6">
            <w:pPr>
              <w:jc w:val="both"/>
            </w:pPr>
          </w:p>
        </w:tc>
        <w:tc>
          <w:tcPr>
            <w:tcW w:w="1440" w:type="dxa"/>
          </w:tcPr>
          <w:p w:rsidR="00B52DB6" w:rsidRPr="008A2CD1" w:rsidRDefault="00B52DB6" w:rsidP="00B52DB6">
            <w:pPr>
              <w:jc w:val="both"/>
            </w:pPr>
          </w:p>
        </w:tc>
        <w:tc>
          <w:tcPr>
            <w:tcW w:w="1440" w:type="dxa"/>
          </w:tcPr>
          <w:p w:rsidR="00B52DB6" w:rsidRPr="008A2CD1" w:rsidRDefault="00B52DB6" w:rsidP="00B52DB6">
            <w:pPr>
              <w:jc w:val="both"/>
            </w:pPr>
          </w:p>
        </w:tc>
        <w:tc>
          <w:tcPr>
            <w:tcW w:w="3650" w:type="dxa"/>
          </w:tcPr>
          <w:p w:rsidR="00B52DB6" w:rsidRPr="008A2CD1" w:rsidRDefault="00B52DB6" w:rsidP="00B52DB6">
            <w:pPr>
              <w:jc w:val="both"/>
            </w:pPr>
          </w:p>
        </w:tc>
        <w:tc>
          <w:tcPr>
            <w:tcW w:w="1493" w:type="dxa"/>
          </w:tcPr>
          <w:p w:rsidR="00B52DB6" w:rsidRPr="008A2CD1" w:rsidRDefault="00B52DB6" w:rsidP="00B52DB6">
            <w:pPr>
              <w:jc w:val="both"/>
            </w:pPr>
          </w:p>
        </w:tc>
      </w:tr>
      <w:tr w:rsidR="00B52DB6" w:rsidRPr="008A2CD1" w:rsidTr="00B52DB6">
        <w:tc>
          <w:tcPr>
            <w:tcW w:w="647" w:type="dxa"/>
          </w:tcPr>
          <w:p w:rsidR="00B52DB6" w:rsidRPr="008A2CD1" w:rsidRDefault="00B52DB6" w:rsidP="00B52DB6">
            <w:pPr>
              <w:jc w:val="both"/>
            </w:pPr>
          </w:p>
        </w:tc>
        <w:tc>
          <w:tcPr>
            <w:tcW w:w="900" w:type="dxa"/>
          </w:tcPr>
          <w:p w:rsidR="00B52DB6" w:rsidRPr="008A2CD1" w:rsidRDefault="00B52DB6" w:rsidP="00B52DB6">
            <w:pPr>
              <w:jc w:val="both"/>
            </w:pPr>
          </w:p>
        </w:tc>
        <w:tc>
          <w:tcPr>
            <w:tcW w:w="1440" w:type="dxa"/>
          </w:tcPr>
          <w:p w:rsidR="00B52DB6" w:rsidRPr="008A2CD1" w:rsidRDefault="00B52DB6" w:rsidP="00B52DB6">
            <w:pPr>
              <w:jc w:val="both"/>
            </w:pPr>
          </w:p>
        </w:tc>
        <w:tc>
          <w:tcPr>
            <w:tcW w:w="1440" w:type="dxa"/>
          </w:tcPr>
          <w:p w:rsidR="00B52DB6" w:rsidRPr="008A2CD1" w:rsidRDefault="00B52DB6" w:rsidP="00B52DB6">
            <w:pPr>
              <w:jc w:val="both"/>
            </w:pPr>
          </w:p>
        </w:tc>
        <w:tc>
          <w:tcPr>
            <w:tcW w:w="3650" w:type="dxa"/>
          </w:tcPr>
          <w:p w:rsidR="00B52DB6" w:rsidRPr="008A2CD1" w:rsidRDefault="00B52DB6" w:rsidP="00B52DB6">
            <w:pPr>
              <w:jc w:val="both"/>
            </w:pPr>
          </w:p>
        </w:tc>
        <w:tc>
          <w:tcPr>
            <w:tcW w:w="1493" w:type="dxa"/>
          </w:tcPr>
          <w:p w:rsidR="00B52DB6" w:rsidRPr="008A2CD1" w:rsidRDefault="00B52DB6" w:rsidP="00B52DB6">
            <w:pPr>
              <w:jc w:val="both"/>
            </w:pPr>
          </w:p>
        </w:tc>
      </w:tr>
    </w:tbl>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Руководитель</w:t>
      </w:r>
    </w:p>
    <w:p w:rsidR="00B52DB6" w:rsidRPr="008A2CD1" w:rsidRDefault="00B52DB6" w:rsidP="00AE205F">
      <w:pPr>
        <w:tabs>
          <w:tab w:val="left" w:pos="2694"/>
          <w:tab w:val="right" w:pos="9356"/>
        </w:tabs>
      </w:pPr>
      <w:r w:rsidRPr="008A2CD1">
        <w:t>Рабочей группы</w:t>
      </w:r>
      <w:r w:rsidRPr="008A2CD1">
        <w:tab/>
        <w:t>_____________</w:t>
      </w:r>
      <w:r w:rsidR="00AE205F">
        <w:t xml:space="preserve">__                                    </w:t>
      </w:r>
      <w:r w:rsidR="00AE205F" w:rsidRPr="00AE205F">
        <w:rPr>
          <w:u w:val="single"/>
        </w:rPr>
        <w:t>Гаврилова М.Н.</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Default="00B52DB6" w:rsidP="00B52DB6">
      <w:pPr>
        <w:tabs>
          <w:tab w:val="left" w:pos="2694"/>
          <w:tab w:val="right" w:pos="9356"/>
        </w:tabs>
        <w:jc w:val="both"/>
      </w:pPr>
      <w:r>
        <w:t>Члены рабочей</w:t>
      </w:r>
    </w:p>
    <w:p w:rsidR="00B52DB6" w:rsidRPr="008A2CD1" w:rsidRDefault="00B52DB6" w:rsidP="00B52DB6">
      <w:pPr>
        <w:tabs>
          <w:tab w:val="left" w:pos="2694"/>
          <w:tab w:val="right" w:pos="9356"/>
        </w:tabs>
        <w:jc w:val="both"/>
      </w:pPr>
      <w:r w:rsidRPr="008A2CD1">
        <w:t>группы</w:t>
      </w:r>
      <w:r>
        <w:t>:</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tabs>
          <w:tab w:val="left" w:pos="1843"/>
          <w:tab w:val="right" w:pos="9356"/>
        </w:tabs>
        <w:jc w:val="both"/>
      </w:pPr>
    </w:p>
    <w:p w:rsidR="00B52DB6" w:rsidRPr="008A2CD1" w:rsidRDefault="00B52DB6" w:rsidP="00B52DB6">
      <w:pPr>
        <w:tabs>
          <w:tab w:val="left" w:pos="2694"/>
          <w:tab w:val="right" w:pos="9356"/>
        </w:tabs>
        <w:jc w:val="both"/>
      </w:pP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«____» ___________ 202</w:t>
      </w:r>
      <w:r>
        <w:t>5</w:t>
      </w:r>
      <w:r w:rsidR="00AE205F">
        <w:t xml:space="preserve"> года время</w:t>
      </w:r>
      <w:r w:rsidRPr="008A2CD1">
        <w:t>:____ час. _____ мин.</w:t>
      </w:r>
    </w:p>
    <w:p w:rsidR="00B52DB6" w:rsidRDefault="00B52DB6" w:rsidP="00B52DB6">
      <w:pPr>
        <w:ind w:left="4820"/>
      </w:pPr>
    </w:p>
    <w:p w:rsidR="00B52DB6" w:rsidRDefault="00B52DB6" w:rsidP="00B52DB6">
      <w:pPr>
        <w:ind w:left="4820"/>
      </w:pPr>
    </w:p>
    <w:p w:rsidR="004A24F5" w:rsidRDefault="004A24F5" w:rsidP="00B52DB6">
      <w:pPr>
        <w:ind w:left="4820"/>
      </w:pPr>
    </w:p>
    <w:p w:rsidR="004A24F5" w:rsidRDefault="004A24F5" w:rsidP="00B52DB6">
      <w:pPr>
        <w:ind w:left="4820"/>
      </w:pPr>
    </w:p>
    <w:p w:rsidR="004A24F5" w:rsidRDefault="004A24F5" w:rsidP="00B52DB6">
      <w:pPr>
        <w:ind w:left="4820"/>
      </w:pPr>
    </w:p>
    <w:p w:rsidR="00B52DB6" w:rsidRDefault="00B52DB6" w:rsidP="00B52DB6">
      <w:pPr>
        <w:ind w:left="4820"/>
        <w:outlineLvl w:val="1"/>
      </w:pPr>
      <w:r w:rsidRPr="007E2D26">
        <w:lastRenderedPageBreak/>
        <w:t xml:space="preserve">Приложение № </w:t>
      </w:r>
      <w:r>
        <w:t>5</w:t>
      </w:r>
    </w:p>
    <w:p w:rsidR="00B52DB6" w:rsidRPr="00077D25" w:rsidRDefault="00B52DB6" w:rsidP="00B52DB6">
      <w:pPr>
        <w:ind w:left="4820"/>
      </w:pPr>
      <w:r w:rsidRPr="00077D25">
        <w:t xml:space="preserve">к </w:t>
      </w:r>
      <w:r w:rsidRPr="00785662">
        <w:t>поряд</w:t>
      </w:r>
      <w:r>
        <w:t>ку</w:t>
      </w:r>
      <w:r w:rsidRPr="00785662">
        <w:t xml:space="preserve">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sidR="0010526F">
        <w:t xml:space="preserve"> № 14 – Притобольный</w:t>
      </w:r>
    </w:p>
    <w:p w:rsidR="00B52DB6" w:rsidRDefault="00B52DB6" w:rsidP="00B52DB6">
      <w:pPr>
        <w:ind w:left="4820"/>
      </w:pPr>
      <w:r w:rsidRPr="007F5689">
        <w:t xml:space="preserve"> </w:t>
      </w:r>
    </w:p>
    <w:p w:rsidR="00B52DB6" w:rsidRDefault="00B52DB6" w:rsidP="00B52DB6">
      <w:pPr>
        <w:jc w:val="both"/>
      </w:pPr>
    </w:p>
    <w:p w:rsidR="00B52DB6" w:rsidRPr="00680B75" w:rsidRDefault="00B52DB6" w:rsidP="004A24F5">
      <w:pPr>
        <w:jc w:val="center"/>
        <w:rPr>
          <w:b/>
        </w:rPr>
      </w:pPr>
      <w:r w:rsidRPr="00680B75">
        <w:rPr>
          <w:b/>
        </w:rPr>
        <w:t>Таблица кодов нарушений</w:t>
      </w:r>
    </w:p>
    <w:p w:rsidR="00B52DB6" w:rsidRDefault="00B52DB6" w:rsidP="00B52DB6">
      <w:pPr>
        <w:jc w:val="both"/>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150"/>
        <w:gridCol w:w="1701"/>
      </w:tblGrid>
      <w:tr w:rsidR="00B52DB6" w:rsidRPr="00E806DB" w:rsidTr="00B52DB6">
        <w:trPr>
          <w:cantSplit/>
          <w:trHeight w:val="1044"/>
        </w:trPr>
        <w:tc>
          <w:tcPr>
            <w:tcW w:w="675" w:type="dxa"/>
            <w:tcMar>
              <w:top w:w="0" w:type="dxa"/>
              <w:left w:w="28" w:type="dxa"/>
              <w:bottom w:w="0" w:type="dxa"/>
              <w:right w:w="28" w:type="dxa"/>
            </w:tcMar>
            <w:vAlign w:val="center"/>
          </w:tcPr>
          <w:p w:rsidR="00B52DB6" w:rsidRPr="00E806DB" w:rsidRDefault="00B52DB6" w:rsidP="00B52DB6">
            <w:pPr>
              <w:rPr>
                <w:b/>
                <w:sz w:val="20"/>
                <w:szCs w:val="20"/>
              </w:rPr>
            </w:pPr>
            <w:r w:rsidRPr="00E806DB">
              <w:rPr>
                <w:b/>
                <w:sz w:val="20"/>
                <w:szCs w:val="20"/>
              </w:rPr>
              <w:t>Код</w:t>
            </w:r>
          </w:p>
        </w:tc>
        <w:tc>
          <w:tcPr>
            <w:tcW w:w="7150" w:type="dxa"/>
            <w:vAlign w:val="center"/>
            <w:hideMark/>
          </w:tcPr>
          <w:p w:rsidR="00B52DB6" w:rsidRPr="00E806DB" w:rsidRDefault="00B52DB6" w:rsidP="00B52DB6">
            <w:pPr>
              <w:rPr>
                <w:b/>
                <w:bCs/>
                <w:sz w:val="20"/>
                <w:szCs w:val="20"/>
              </w:rPr>
            </w:pPr>
            <w:r w:rsidRPr="00E806DB">
              <w:rPr>
                <w:b/>
                <w:bCs/>
                <w:sz w:val="20"/>
                <w:szCs w:val="20"/>
              </w:rPr>
              <w:t>Расшифровка кодов нарушений</w:t>
            </w:r>
          </w:p>
        </w:tc>
        <w:tc>
          <w:tcPr>
            <w:tcW w:w="1701" w:type="dxa"/>
            <w:vAlign w:val="center"/>
            <w:hideMark/>
          </w:tcPr>
          <w:p w:rsidR="00B52DB6" w:rsidRPr="00E806DB" w:rsidRDefault="00B52DB6" w:rsidP="00B52DB6">
            <w:pPr>
              <w:rPr>
                <w:b/>
                <w:bCs/>
                <w:sz w:val="20"/>
                <w:szCs w:val="20"/>
              </w:rPr>
            </w:pPr>
            <w:r w:rsidRPr="00E806DB">
              <w:rPr>
                <w:b/>
                <w:bCs/>
                <w:sz w:val="20"/>
                <w:szCs w:val="20"/>
              </w:rPr>
              <w:t>Выбраковы</w:t>
            </w:r>
            <w:r>
              <w:rPr>
                <w:b/>
                <w:bCs/>
                <w:sz w:val="20"/>
                <w:szCs w:val="20"/>
              </w:rPr>
              <w:t>–</w:t>
            </w:r>
            <w:r w:rsidRPr="00E806DB">
              <w:rPr>
                <w:b/>
                <w:bCs/>
                <w:sz w:val="20"/>
                <w:szCs w:val="20"/>
              </w:rPr>
              <w:t>вается</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w:t>
            </w:r>
          </w:p>
        </w:tc>
        <w:tc>
          <w:tcPr>
            <w:tcW w:w="7150" w:type="dxa"/>
            <w:hideMark/>
          </w:tcPr>
          <w:p w:rsidR="00B52DB6" w:rsidRPr="00680B75" w:rsidRDefault="00B52DB6" w:rsidP="00B52DB6">
            <w:pPr>
              <w:jc w:val="both"/>
            </w:pPr>
            <w:r w:rsidRPr="00680B75">
              <w:t>Форма листа не соответствует закону</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w:t>
            </w:r>
          </w:p>
        </w:tc>
        <w:tc>
          <w:tcPr>
            <w:tcW w:w="7150" w:type="dxa"/>
            <w:hideMark/>
          </w:tcPr>
          <w:p w:rsidR="00B52DB6" w:rsidRPr="00680B75" w:rsidRDefault="00B52DB6" w:rsidP="00B52DB6">
            <w:pPr>
              <w:jc w:val="both"/>
            </w:pPr>
            <w:r w:rsidRPr="00680B75">
              <w:t xml:space="preserve">Лист изготовлен не за счет избирательного фонда </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w:t>
            </w:r>
          </w:p>
        </w:tc>
        <w:tc>
          <w:tcPr>
            <w:tcW w:w="7150" w:type="dxa"/>
            <w:hideMark/>
          </w:tcPr>
          <w:p w:rsidR="00B52DB6" w:rsidRPr="00680B75" w:rsidRDefault="00B52DB6" w:rsidP="00B52DB6">
            <w:pPr>
              <w:jc w:val="both"/>
            </w:pPr>
            <w:r w:rsidRPr="00680B75">
              <w:t>Иные нарушения изготовления и оформления подписных листов</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4*</w:t>
            </w:r>
          </w:p>
        </w:tc>
        <w:tc>
          <w:tcPr>
            <w:tcW w:w="7150" w:type="dxa"/>
            <w:hideMark/>
          </w:tcPr>
          <w:p w:rsidR="00B52DB6" w:rsidRPr="00680B75" w:rsidRDefault="00B52DB6" w:rsidP="00B52DB6">
            <w:pPr>
              <w:jc w:val="both"/>
            </w:pPr>
            <w:r w:rsidRPr="00680B75">
              <w:t>Фамилия, Имя, Отчество, дата внесения подписи выполнена не избирателем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5*</w:t>
            </w:r>
          </w:p>
        </w:tc>
        <w:tc>
          <w:tcPr>
            <w:tcW w:w="7150" w:type="dxa"/>
            <w:hideMark/>
          </w:tcPr>
          <w:p w:rsidR="00B52DB6" w:rsidRPr="00680B75" w:rsidRDefault="00B52DB6" w:rsidP="00B52DB6">
            <w:pPr>
              <w:jc w:val="both"/>
            </w:pPr>
            <w:r w:rsidRPr="00680B75">
              <w:t>Данные в подписной лист внесены не сборщиком и не избирателем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6</w:t>
            </w:r>
          </w:p>
        </w:tc>
        <w:tc>
          <w:tcPr>
            <w:tcW w:w="7150" w:type="dxa"/>
            <w:hideMark/>
          </w:tcPr>
          <w:p w:rsidR="00B52DB6" w:rsidRPr="00680B75" w:rsidRDefault="00B52DB6" w:rsidP="00B52DB6">
            <w:pPr>
              <w:jc w:val="both"/>
            </w:pPr>
            <w:r w:rsidRPr="00680B75">
              <w:t>Сведения об избирателе внесены нерукописным способом или карандашом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7</w:t>
            </w:r>
          </w:p>
        </w:tc>
        <w:tc>
          <w:tcPr>
            <w:tcW w:w="7150" w:type="dxa"/>
            <w:hideMark/>
          </w:tcPr>
          <w:p w:rsidR="00B52DB6" w:rsidRPr="00680B75" w:rsidRDefault="00B52DB6" w:rsidP="00B52DB6">
            <w:pPr>
              <w:jc w:val="both"/>
            </w:pPr>
            <w:r w:rsidRPr="00680B75">
              <w:t>Дата подписи кандидата раньше даты подписи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8</w:t>
            </w:r>
          </w:p>
        </w:tc>
        <w:tc>
          <w:tcPr>
            <w:tcW w:w="7150" w:type="dxa"/>
            <w:hideMark/>
          </w:tcPr>
          <w:p w:rsidR="00B52DB6" w:rsidRPr="00680B75" w:rsidRDefault="00B52DB6" w:rsidP="00B52DB6">
            <w:pPr>
              <w:jc w:val="both"/>
            </w:pPr>
            <w:r w:rsidRPr="00680B75">
              <w:t>Дата подписи сборщика раньше даты подписи избирателя</w:t>
            </w:r>
          </w:p>
        </w:tc>
        <w:tc>
          <w:tcPr>
            <w:tcW w:w="1701" w:type="dxa"/>
            <w:hideMark/>
          </w:tcPr>
          <w:p w:rsidR="00B52DB6" w:rsidRPr="00680B75" w:rsidRDefault="00B52DB6" w:rsidP="00B52DB6">
            <w:r w:rsidRPr="00680B75">
              <w:t>Подпись</w:t>
            </w:r>
          </w:p>
        </w:tc>
      </w:tr>
      <w:tr w:rsidR="00B52DB6" w:rsidRPr="00680B75" w:rsidTr="00B52DB6">
        <w:trPr>
          <w:cantSplit/>
          <w:trHeight w:val="694"/>
        </w:trPr>
        <w:tc>
          <w:tcPr>
            <w:tcW w:w="675" w:type="dxa"/>
            <w:hideMark/>
          </w:tcPr>
          <w:p w:rsidR="00B52DB6" w:rsidRPr="00680B75" w:rsidRDefault="00B52DB6" w:rsidP="00B52DB6">
            <w:pPr>
              <w:rPr>
                <w:snapToGrid w:val="0"/>
              </w:rPr>
            </w:pPr>
            <w:r w:rsidRPr="00680B75">
              <w:rPr>
                <w:snapToGrid w:val="0"/>
              </w:rPr>
              <w:t>9</w:t>
            </w:r>
          </w:p>
        </w:tc>
        <w:tc>
          <w:tcPr>
            <w:tcW w:w="7150" w:type="dxa"/>
            <w:hideMark/>
          </w:tcPr>
          <w:p w:rsidR="00B52DB6" w:rsidRPr="00680B75" w:rsidRDefault="00B52DB6" w:rsidP="00B52DB6">
            <w:pPr>
              <w:jc w:val="both"/>
            </w:pPr>
            <w:r w:rsidRPr="00680B75">
              <w:t xml:space="preserve">Дата внесения подписи избирателя раньше дня оплаты изготовления подписных листов </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10</w:t>
            </w:r>
          </w:p>
        </w:tc>
        <w:tc>
          <w:tcPr>
            <w:tcW w:w="7150" w:type="dxa"/>
            <w:hideMark/>
          </w:tcPr>
          <w:p w:rsidR="00B52DB6" w:rsidRPr="00680B75" w:rsidRDefault="00B52DB6" w:rsidP="00B52DB6">
            <w:pPr>
              <w:jc w:val="both"/>
              <w:rPr>
                <w:i/>
                <w:iCs/>
              </w:rPr>
            </w:pPr>
            <w:r w:rsidRPr="00680B75">
              <w:t>Иные нарушения порядка заполнения подписных листов</w:t>
            </w:r>
          </w:p>
        </w:tc>
        <w:tc>
          <w:tcPr>
            <w:tcW w:w="1701" w:type="dxa"/>
            <w:hideMark/>
          </w:tcPr>
          <w:p w:rsidR="00B52DB6" w:rsidRPr="00680B75" w:rsidRDefault="00B52DB6" w:rsidP="00B52DB6">
            <w:r w:rsidRPr="00680B75">
              <w:t>Подпись, 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11</w:t>
            </w:r>
          </w:p>
        </w:tc>
        <w:tc>
          <w:tcPr>
            <w:tcW w:w="7150" w:type="dxa"/>
            <w:hideMark/>
          </w:tcPr>
          <w:p w:rsidR="00B52DB6" w:rsidRPr="00680B75" w:rsidRDefault="00B52DB6" w:rsidP="00B52DB6">
            <w:pPr>
              <w:jc w:val="both"/>
            </w:pPr>
            <w:r w:rsidRPr="00680B75">
              <w:t>Нет подписи кандидата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12</w:t>
            </w:r>
          </w:p>
        </w:tc>
        <w:tc>
          <w:tcPr>
            <w:tcW w:w="7150" w:type="dxa"/>
            <w:hideMark/>
          </w:tcPr>
          <w:p w:rsidR="00B52DB6" w:rsidRPr="00680B75" w:rsidRDefault="00B52DB6" w:rsidP="00B52DB6">
            <w:pPr>
              <w:jc w:val="both"/>
            </w:pPr>
            <w:r w:rsidRPr="00680B75">
              <w:t>Нет или неполная, неверная дата подписи кандидата,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13</w:t>
            </w:r>
          </w:p>
        </w:tc>
        <w:tc>
          <w:tcPr>
            <w:tcW w:w="7150" w:type="dxa"/>
            <w:hideMark/>
          </w:tcPr>
          <w:p w:rsidR="00B52DB6" w:rsidRPr="00680B75" w:rsidRDefault="00B52DB6" w:rsidP="00B52DB6">
            <w:pPr>
              <w:jc w:val="both"/>
            </w:pPr>
            <w:r w:rsidRPr="00680B75">
              <w:t>Нет или неполные сведения о кандидате  в удостоверительной записи</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14*</w:t>
            </w:r>
          </w:p>
        </w:tc>
        <w:tc>
          <w:tcPr>
            <w:tcW w:w="7150" w:type="dxa"/>
            <w:hideMark/>
          </w:tcPr>
          <w:p w:rsidR="00B52DB6" w:rsidRPr="00680B75" w:rsidRDefault="00B52DB6" w:rsidP="00B52DB6">
            <w:pPr>
              <w:jc w:val="both"/>
            </w:pPr>
            <w:r w:rsidRPr="00680B75">
              <w:t>Подпись кандидата выполнена иным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15*</w:t>
            </w:r>
          </w:p>
        </w:tc>
        <w:tc>
          <w:tcPr>
            <w:tcW w:w="7150" w:type="dxa"/>
            <w:hideMark/>
          </w:tcPr>
          <w:p w:rsidR="00B52DB6" w:rsidRPr="00680B75" w:rsidRDefault="00B52DB6" w:rsidP="00B52DB6">
            <w:pPr>
              <w:jc w:val="both"/>
            </w:pPr>
            <w:r w:rsidRPr="00680B75">
              <w:t>Дата внесения подписи кандидата выполнена другим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16</w:t>
            </w:r>
          </w:p>
        </w:tc>
        <w:tc>
          <w:tcPr>
            <w:tcW w:w="7150" w:type="dxa"/>
            <w:hideMark/>
          </w:tcPr>
          <w:p w:rsidR="00B52DB6" w:rsidRPr="00680B75" w:rsidRDefault="00B52DB6" w:rsidP="00B52DB6">
            <w:pPr>
              <w:jc w:val="both"/>
            </w:pPr>
            <w:r w:rsidRPr="00680B75">
              <w:t>Подписной лист заверен сборщиком, не внесенным в список лиц, осуществлявших сбор подписей</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17</w:t>
            </w:r>
          </w:p>
        </w:tc>
        <w:tc>
          <w:tcPr>
            <w:tcW w:w="7150" w:type="dxa"/>
            <w:hideMark/>
          </w:tcPr>
          <w:p w:rsidR="00B52DB6" w:rsidRPr="00680B75" w:rsidRDefault="00B52DB6" w:rsidP="00B52DB6">
            <w:pPr>
              <w:jc w:val="both"/>
            </w:pPr>
            <w:r w:rsidRPr="00680B75">
              <w:t>Нет подписи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18</w:t>
            </w:r>
          </w:p>
        </w:tc>
        <w:tc>
          <w:tcPr>
            <w:tcW w:w="7150" w:type="dxa"/>
            <w:hideMark/>
          </w:tcPr>
          <w:p w:rsidR="00B52DB6" w:rsidRPr="00680B75" w:rsidRDefault="00B52DB6" w:rsidP="00B52DB6">
            <w:pPr>
              <w:jc w:val="both"/>
            </w:pPr>
            <w:r w:rsidRPr="00680B75">
              <w:t>Нет или неполная, неверная дата подписи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19</w:t>
            </w:r>
          </w:p>
        </w:tc>
        <w:tc>
          <w:tcPr>
            <w:tcW w:w="7150" w:type="dxa"/>
            <w:hideMark/>
          </w:tcPr>
          <w:p w:rsidR="00B52DB6" w:rsidRPr="00680B75" w:rsidRDefault="00B52DB6" w:rsidP="00B52DB6">
            <w:pPr>
              <w:jc w:val="both"/>
            </w:pPr>
            <w:r w:rsidRPr="00680B75">
              <w:t>Нет или неполные имя, отчество, дата рождения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20</w:t>
            </w:r>
          </w:p>
        </w:tc>
        <w:tc>
          <w:tcPr>
            <w:tcW w:w="7150" w:type="dxa"/>
            <w:hideMark/>
          </w:tcPr>
          <w:p w:rsidR="00B52DB6" w:rsidRPr="00680B75" w:rsidRDefault="00B52DB6" w:rsidP="00B52DB6">
            <w:pPr>
              <w:jc w:val="both"/>
            </w:pPr>
            <w:r w:rsidRPr="00680B75">
              <w:t>Нет или неполные, неверные данные о месте жительства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21</w:t>
            </w:r>
          </w:p>
        </w:tc>
        <w:tc>
          <w:tcPr>
            <w:tcW w:w="7150" w:type="dxa"/>
            <w:hideMark/>
          </w:tcPr>
          <w:p w:rsidR="00B52DB6" w:rsidRPr="00680B75" w:rsidRDefault="00B52DB6" w:rsidP="00B52DB6">
            <w:pPr>
              <w:jc w:val="both"/>
            </w:pPr>
            <w:r w:rsidRPr="00680B75">
              <w:t>Нет или неполные, неверные паспортные данные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lastRenderedPageBreak/>
              <w:t>22*</w:t>
            </w:r>
          </w:p>
        </w:tc>
        <w:tc>
          <w:tcPr>
            <w:tcW w:w="7150" w:type="dxa"/>
            <w:hideMark/>
          </w:tcPr>
          <w:p w:rsidR="00B52DB6" w:rsidRPr="00680B75" w:rsidRDefault="00B52DB6" w:rsidP="00B52DB6">
            <w:pPr>
              <w:jc w:val="both"/>
            </w:pPr>
            <w:r w:rsidRPr="00680B75">
              <w:t>Сведения о сборщике внесены в подписной лист не собственноручно</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23*</w:t>
            </w:r>
          </w:p>
        </w:tc>
        <w:tc>
          <w:tcPr>
            <w:tcW w:w="7150" w:type="dxa"/>
            <w:hideMark/>
          </w:tcPr>
          <w:p w:rsidR="00B52DB6" w:rsidRPr="00680B75" w:rsidRDefault="00B52DB6" w:rsidP="00B52DB6">
            <w:pPr>
              <w:jc w:val="both"/>
            </w:pPr>
            <w:r w:rsidRPr="00680B75">
              <w:t>Подпись, дата подписи сборщика внесены иным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24</w:t>
            </w:r>
          </w:p>
        </w:tc>
        <w:tc>
          <w:tcPr>
            <w:tcW w:w="7150" w:type="dxa"/>
            <w:hideMark/>
          </w:tcPr>
          <w:p w:rsidR="00B52DB6" w:rsidRPr="00680B75" w:rsidRDefault="00B52DB6" w:rsidP="00B52DB6">
            <w:pPr>
              <w:jc w:val="both"/>
            </w:pPr>
            <w:r w:rsidRPr="00680B75">
              <w:t>Иные нарушения в заверительной записи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25</w:t>
            </w:r>
          </w:p>
        </w:tc>
        <w:tc>
          <w:tcPr>
            <w:tcW w:w="7150" w:type="dxa"/>
            <w:hideMark/>
          </w:tcPr>
          <w:p w:rsidR="00B52DB6" w:rsidRPr="00680B75" w:rsidRDefault="00B52DB6" w:rsidP="00B52DB6">
            <w:pPr>
              <w:jc w:val="both"/>
            </w:pPr>
            <w:r w:rsidRPr="00680B75">
              <w:t>Подпись лица, не обладающего активным избирательным правом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26</w:t>
            </w:r>
          </w:p>
        </w:tc>
        <w:tc>
          <w:tcPr>
            <w:tcW w:w="7150" w:type="dxa"/>
            <w:hideMark/>
          </w:tcPr>
          <w:p w:rsidR="00B52DB6" w:rsidRPr="00680B75" w:rsidRDefault="00B52DB6" w:rsidP="00B52DB6">
            <w:pPr>
              <w:jc w:val="both"/>
            </w:pPr>
            <w:r w:rsidRPr="00680B75">
              <w:t>Нет подписи избирателя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27</w:t>
            </w:r>
          </w:p>
        </w:tc>
        <w:tc>
          <w:tcPr>
            <w:tcW w:w="7150" w:type="dxa"/>
            <w:hideMark/>
          </w:tcPr>
          <w:p w:rsidR="00B52DB6" w:rsidRPr="00680B75" w:rsidRDefault="00B52DB6" w:rsidP="00B52DB6">
            <w:pPr>
              <w:jc w:val="both"/>
            </w:pPr>
            <w:r w:rsidRPr="00680B75">
              <w:t>Нет или неполная, неверная дата подписи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28</w:t>
            </w:r>
          </w:p>
        </w:tc>
        <w:tc>
          <w:tcPr>
            <w:tcW w:w="7150" w:type="dxa"/>
            <w:hideMark/>
          </w:tcPr>
          <w:p w:rsidR="00B52DB6" w:rsidRPr="00680B75" w:rsidRDefault="00B52DB6" w:rsidP="00B52DB6">
            <w:pPr>
              <w:jc w:val="both"/>
            </w:pPr>
            <w:r w:rsidRPr="00680B75">
              <w:t>Нет или неполные имя, отчество избирателя или внесены им не собственноручно,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29</w:t>
            </w:r>
          </w:p>
        </w:tc>
        <w:tc>
          <w:tcPr>
            <w:tcW w:w="7150" w:type="dxa"/>
            <w:hideMark/>
          </w:tcPr>
          <w:p w:rsidR="00B52DB6" w:rsidRPr="00680B75" w:rsidRDefault="00B52DB6" w:rsidP="00B52DB6">
            <w:pPr>
              <w:jc w:val="both"/>
            </w:pPr>
            <w:r w:rsidRPr="00680B75">
              <w:t>Нет или неполная, неверная дата рождения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30</w:t>
            </w:r>
          </w:p>
        </w:tc>
        <w:tc>
          <w:tcPr>
            <w:tcW w:w="7150" w:type="dxa"/>
            <w:hideMark/>
          </w:tcPr>
          <w:p w:rsidR="00B52DB6" w:rsidRPr="00680B75" w:rsidRDefault="00B52DB6" w:rsidP="00B52DB6">
            <w:pPr>
              <w:jc w:val="both"/>
            </w:pPr>
            <w:r w:rsidRPr="00680B75">
              <w:t>Нет или неполный, неверный адрес места жительства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31</w:t>
            </w:r>
          </w:p>
        </w:tc>
        <w:tc>
          <w:tcPr>
            <w:tcW w:w="7150" w:type="dxa"/>
            <w:hideMark/>
          </w:tcPr>
          <w:p w:rsidR="00B52DB6" w:rsidRPr="00680B75" w:rsidRDefault="00B52DB6" w:rsidP="00B52DB6">
            <w:pPr>
              <w:jc w:val="both"/>
            </w:pPr>
            <w:r w:rsidRPr="00680B75">
              <w:t>Нет или неполные, неверные данные документа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32*</w:t>
            </w:r>
          </w:p>
        </w:tc>
        <w:tc>
          <w:tcPr>
            <w:tcW w:w="7150" w:type="dxa"/>
            <w:hideMark/>
          </w:tcPr>
          <w:p w:rsidR="00B52DB6" w:rsidRPr="00680B75" w:rsidRDefault="00B52DB6" w:rsidP="00B52DB6">
            <w:pPr>
              <w:jc w:val="both"/>
            </w:pPr>
            <w:r w:rsidRPr="00680B75">
              <w:t>Подпись избирателя выполнена другим лицом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33</w:t>
            </w:r>
          </w:p>
        </w:tc>
        <w:tc>
          <w:tcPr>
            <w:tcW w:w="7150" w:type="dxa"/>
            <w:hideMark/>
          </w:tcPr>
          <w:p w:rsidR="00B52DB6" w:rsidRPr="00680B75" w:rsidRDefault="00B52DB6" w:rsidP="00B52DB6">
            <w:pPr>
              <w:jc w:val="both"/>
            </w:pPr>
            <w:r w:rsidRPr="00680B75">
              <w:t>Иные нарушения в сведениях об избирателе</w:t>
            </w:r>
          </w:p>
        </w:tc>
        <w:tc>
          <w:tcPr>
            <w:tcW w:w="1701" w:type="dxa"/>
            <w:hideMark/>
          </w:tcPr>
          <w:p w:rsidR="00B52DB6" w:rsidRPr="00680B75" w:rsidRDefault="00B52DB6" w:rsidP="00B52DB6">
            <w:r w:rsidRPr="00680B75">
              <w:t>Подпись</w:t>
            </w:r>
          </w:p>
        </w:tc>
      </w:tr>
    </w:tbl>
    <w:p w:rsidR="00B52DB6" w:rsidRDefault="00B52DB6" w:rsidP="00B52DB6">
      <w:pPr>
        <w:jc w:val="both"/>
      </w:pPr>
    </w:p>
    <w:p w:rsidR="00B52DB6" w:rsidRPr="00680B75" w:rsidRDefault="00B52DB6" w:rsidP="00B52DB6">
      <w:pPr>
        <w:spacing w:before="120"/>
        <w:rPr>
          <w:b/>
          <w:bCs/>
          <w:i/>
          <w:iCs/>
          <w:sz w:val="20"/>
          <w:szCs w:val="20"/>
        </w:rPr>
      </w:pPr>
      <w:r w:rsidRPr="00680B75">
        <w:rPr>
          <w:b/>
          <w:bCs/>
          <w:sz w:val="20"/>
          <w:szCs w:val="20"/>
        </w:rPr>
        <w:t xml:space="preserve">* </w:t>
      </w:r>
      <w:r w:rsidRPr="00680B75">
        <w:rPr>
          <w:sz w:val="20"/>
          <w:szCs w:val="20"/>
        </w:rPr>
        <w:t>Необходимо заключение эксперта-почерковеда</w:t>
      </w: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spacing w:after="200" w:line="276" w:lineRule="auto"/>
      </w:pPr>
      <w:r>
        <w:br w:type="page"/>
      </w:r>
    </w:p>
    <w:p w:rsidR="00B52DB6" w:rsidRDefault="00B52DB6" w:rsidP="00B52DB6">
      <w:pPr>
        <w:ind w:left="4820"/>
        <w:outlineLvl w:val="1"/>
      </w:pPr>
      <w:r w:rsidRPr="007E2D26">
        <w:lastRenderedPageBreak/>
        <w:t xml:space="preserve">Приложение № </w:t>
      </w:r>
      <w:r>
        <w:t>6</w:t>
      </w:r>
    </w:p>
    <w:p w:rsidR="00B52DB6" w:rsidRPr="00077D25" w:rsidRDefault="00B52DB6" w:rsidP="00B52DB6">
      <w:pPr>
        <w:ind w:left="4820"/>
      </w:pPr>
      <w:r w:rsidRPr="001770E2">
        <w:t xml:space="preserve">к </w:t>
      </w:r>
      <w:r w:rsidRPr="00785662">
        <w:t>поряд</w:t>
      </w:r>
      <w:r>
        <w:t>ку</w:t>
      </w:r>
      <w:r w:rsidRPr="00785662">
        <w:t xml:space="preserve"> приема и проверки документов, представляемых кандидатами в о</w:t>
      </w:r>
      <w:r>
        <w:t xml:space="preserve">кружную избирательную комиссию </w:t>
      </w:r>
      <w:r w:rsidRPr="00785662">
        <w:t>при проведении выборов</w:t>
      </w:r>
      <w:r>
        <w:t xml:space="preserve"> </w:t>
      </w:r>
      <w:r w:rsidRPr="00785662">
        <w:t>депутатов Курганской областной Думы восьмого созыва по одномандатному избирательному округу</w:t>
      </w:r>
      <w:r w:rsidR="00DF7B4D">
        <w:t xml:space="preserve"> № 14 – Притобольный</w:t>
      </w:r>
    </w:p>
    <w:p w:rsidR="00B52DB6" w:rsidRDefault="00B52DB6" w:rsidP="00B52DB6">
      <w:pPr>
        <w:ind w:left="4820"/>
      </w:pPr>
    </w:p>
    <w:p w:rsidR="00B52DB6" w:rsidRDefault="00B52DB6" w:rsidP="00B52DB6">
      <w:pPr>
        <w:jc w:val="both"/>
      </w:pPr>
    </w:p>
    <w:p w:rsidR="00B52DB6" w:rsidRPr="007A6554"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по приему и проверке документов, представляемых кандидатами в окружную избирательную комиссию одном</w:t>
      </w:r>
      <w:r w:rsidR="00DF7B4D">
        <w:t>андатного избирательного округа № 14 – Притобольный</w:t>
      </w:r>
      <w:r>
        <w:t xml:space="preserve"> </w:t>
      </w:r>
      <w:r w:rsidRPr="008A2CD1">
        <w:t xml:space="preserve">при проведении </w:t>
      </w:r>
      <w:r w:rsidR="00DF7B4D">
        <w:t>выборов</w:t>
      </w:r>
      <w:r w:rsidRPr="008A2CD1">
        <w:t xml:space="preserve"> 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DF7B4D">
        <w:t>№ 14 – Притобольный</w:t>
      </w:r>
    </w:p>
    <w:p w:rsidR="00B52DB6" w:rsidRPr="007A6554" w:rsidRDefault="00B52DB6" w:rsidP="004A24F5">
      <w:pPr>
        <w:jc w:val="center"/>
      </w:pPr>
    </w:p>
    <w:p w:rsidR="00B52DB6" w:rsidRPr="007A6554" w:rsidRDefault="00B52DB6" w:rsidP="004A24F5">
      <w:pPr>
        <w:jc w:val="center"/>
        <w:rPr>
          <w:b/>
          <w:bCs/>
          <w:spacing w:val="60"/>
        </w:rPr>
      </w:pPr>
      <w:r w:rsidRPr="007A6554">
        <w:rPr>
          <w:b/>
          <w:bCs/>
          <w:spacing w:val="60"/>
        </w:rPr>
        <w:t>ИТОГОВЫЙ ПРОТОКОЛ</w:t>
      </w:r>
    </w:p>
    <w:p w:rsidR="00B52DB6" w:rsidRPr="007A6554" w:rsidRDefault="00B52DB6" w:rsidP="004A24F5">
      <w:pPr>
        <w:jc w:val="center"/>
        <w:rPr>
          <w:b/>
          <w:bCs/>
        </w:rPr>
      </w:pPr>
      <w:r w:rsidRPr="007A6554">
        <w:rPr>
          <w:b/>
          <w:bCs/>
        </w:rPr>
        <w:t>проверки подписных листов с подписями избирателей в поддержку выдвижения кандидат</w:t>
      </w:r>
      <w:r>
        <w:rPr>
          <w:b/>
          <w:bCs/>
        </w:rPr>
        <w:t>ов</w:t>
      </w:r>
      <w:r w:rsidRPr="007A6554">
        <w:rPr>
          <w:b/>
          <w:bCs/>
        </w:rPr>
        <w:t xml:space="preserve"> в депутаты Курганской областной</w:t>
      </w:r>
      <w:r>
        <w:rPr>
          <w:b/>
          <w:bCs/>
        </w:rPr>
        <w:br/>
      </w:r>
      <w:r w:rsidRPr="007A6554">
        <w:rPr>
          <w:b/>
          <w:bCs/>
        </w:rPr>
        <w:t xml:space="preserve">Думы </w:t>
      </w:r>
      <w:r>
        <w:rPr>
          <w:b/>
          <w:bCs/>
        </w:rPr>
        <w:t>вос</w:t>
      </w:r>
      <w:r w:rsidRPr="007A6554">
        <w:rPr>
          <w:b/>
          <w:bCs/>
        </w:rPr>
        <w:t>ьмого созыва по одномандатному избирательному</w:t>
      </w:r>
      <w:r>
        <w:rPr>
          <w:b/>
          <w:bCs/>
        </w:rPr>
        <w:br/>
      </w:r>
      <w:r w:rsidRPr="007A6554">
        <w:rPr>
          <w:b/>
          <w:bCs/>
        </w:rPr>
        <w:t xml:space="preserve">округу </w:t>
      </w:r>
      <w:r w:rsidR="00264F89">
        <w:rPr>
          <w:b/>
          <w:bCs/>
        </w:rPr>
        <w:t>№ 14 – Притобольный</w:t>
      </w:r>
    </w:p>
    <w:p w:rsidR="00B52DB6" w:rsidRPr="007A6554" w:rsidRDefault="00B52DB6" w:rsidP="004A24F5">
      <w:pPr>
        <w:jc w:val="center"/>
      </w:pPr>
      <w:r w:rsidRPr="007A6554">
        <w:t>________________________________________</w:t>
      </w:r>
    </w:p>
    <w:p w:rsidR="00B52DB6" w:rsidRPr="007A6554" w:rsidRDefault="00B52DB6" w:rsidP="004A24F5">
      <w:pPr>
        <w:jc w:val="center"/>
        <w:rPr>
          <w:vertAlign w:val="superscript"/>
        </w:rPr>
      </w:pPr>
      <w:r w:rsidRPr="007A6554">
        <w:rPr>
          <w:vertAlign w:val="superscript"/>
        </w:rPr>
        <w:t>(ФИО кандидата)</w:t>
      </w:r>
    </w:p>
    <w:tbl>
      <w:tblPr>
        <w:tblW w:w="0" w:type="auto"/>
        <w:tblInd w:w="-72" w:type="dxa"/>
        <w:tblLook w:val="04A0" w:firstRow="1" w:lastRow="0" w:firstColumn="1" w:lastColumn="0" w:noHBand="0" w:noVBand="1"/>
      </w:tblPr>
      <w:tblGrid>
        <w:gridCol w:w="4857"/>
        <w:gridCol w:w="4785"/>
      </w:tblGrid>
      <w:tr w:rsidR="00B52DB6" w:rsidRPr="007A6554" w:rsidTr="00B52DB6">
        <w:tc>
          <w:tcPr>
            <w:tcW w:w="4857" w:type="dxa"/>
            <w:hideMark/>
          </w:tcPr>
          <w:p w:rsidR="00B52DB6" w:rsidRPr="007A6554" w:rsidRDefault="00B52DB6" w:rsidP="00506AB1">
            <w:r w:rsidRPr="007A6554">
              <w:t>от _________________</w:t>
            </w:r>
          </w:p>
        </w:tc>
        <w:tc>
          <w:tcPr>
            <w:tcW w:w="4786" w:type="dxa"/>
            <w:hideMark/>
          </w:tcPr>
          <w:p w:rsidR="00B52DB6" w:rsidRPr="007A6554" w:rsidRDefault="00506AB1" w:rsidP="004A24F5">
            <w:pPr>
              <w:jc w:val="center"/>
              <w:rPr>
                <w:b/>
                <w:bCs/>
              </w:rPr>
            </w:pPr>
            <w:r>
              <w:t xml:space="preserve"> </w:t>
            </w:r>
            <w:bookmarkStart w:id="6" w:name="_GoBack"/>
            <w:bookmarkEnd w:id="6"/>
            <w:r w:rsidR="00B52DB6" w:rsidRPr="007A6554">
              <w:t>№</w:t>
            </w:r>
            <w:r w:rsidR="00B52DB6" w:rsidRPr="007A6554">
              <w:rPr>
                <w:b/>
                <w:bCs/>
              </w:rPr>
              <w:t xml:space="preserve"> </w:t>
            </w:r>
            <w:r w:rsidR="00B52DB6" w:rsidRPr="007A6554">
              <w:t>____________</w:t>
            </w:r>
          </w:p>
        </w:tc>
      </w:tr>
      <w:tr w:rsidR="00506AB1" w:rsidRPr="007A6554" w:rsidTr="00B52DB6">
        <w:tc>
          <w:tcPr>
            <w:tcW w:w="4857" w:type="dxa"/>
          </w:tcPr>
          <w:p w:rsidR="00506AB1" w:rsidRPr="007A6554" w:rsidRDefault="00506AB1" w:rsidP="00506AB1"/>
        </w:tc>
        <w:tc>
          <w:tcPr>
            <w:tcW w:w="4786" w:type="dxa"/>
          </w:tcPr>
          <w:p w:rsidR="00506AB1" w:rsidRPr="007A6554" w:rsidRDefault="00506AB1" w:rsidP="004A24F5">
            <w:pPr>
              <w:jc w:val="center"/>
            </w:pPr>
          </w:p>
        </w:tc>
      </w:tr>
    </w:tbl>
    <w:p w:rsidR="00B52DB6" w:rsidRPr="007A6554" w:rsidRDefault="00B52DB6" w:rsidP="00506AB1">
      <w:pPr>
        <w:ind w:firstLine="708"/>
      </w:pPr>
      <w:r w:rsidRPr="007A6554">
        <w:t>Время заседания: ______________</w:t>
      </w:r>
    </w:p>
    <w:p w:rsidR="00B52DB6" w:rsidRPr="007A6554" w:rsidRDefault="00B52DB6" w:rsidP="004A24F5">
      <w:pPr>
        <w:jc w:val="center"/>
      </w:pPr>
      <w:r w:rsidRPr="007A6554">
        <w:t>Присутствовали: 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B52DB6">
      <w:pPr>
        <w:jc w:val="both"/>
      </w:pPr>
    </w:p>
    <w:tbl>
      <w:tblPr>
        <w:tblW w:w="9080" w:type="dxa"/>
        <w:tblInd w:w="20" w:type="dxa"/>
        <w:tblCellMar>
          <w:left w:w="0" w:type="dxa"/>
          <w:right w:w="0" w:type="dxa"/>
        </w:tblCellMar>
        <w:tblLook w:val="04A0" w:firstRow="1" w:lastRow="0" w:firstColumn="1" w:lastColumn="0" w:noHBand="0" w:noVBand="1"/>
      </w:tblPr>
      <w:tblGrid>
        <w:gridCol w:w="1055"/>
        <w:gridCol w:w="4105"/>
        <w:gridCol w:w="3920"/>
      </w:tblGrid>
      <w:tr w:rsidR="00B52DB6" w:rsidRPr="007A6554" w:rsidTr="00B52DB6">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Основание (причина) признания подписей недостоверными (недействительными)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Количество недостоверных (недействительных) подписей</w:t>
            </w: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код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наименование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2DB6" w:rsidRPr="00B452B5" w:rsidRDefault="00B52DB6" w:rsidP="00B52DB6">
            <w:pPr>
              <w:rPr>
                <w:color w:val="000000"/>
              </w:rPr>
            </w:pP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r w:rsidRPr="007A6554">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r w:rsidRPr="007A6554">
              <w:rPr>
                <w:color w:val="000000"/>
              </w:rPr>
              <w:t> </w:t>
            </w:r>
          </w:p>
        </w:tc>
      </w:tr>
    </w:tbl>
    <w:p w:rsidR="00B52DB6" w:rsidRPr="007A6554" w:rsidRDefault="00B52DB6" w:rsidP="00B52DB6">
      <w:pPr>
        <w:jc w:val="both"/>
      </w:pPr>
    </w:p>
    <w:p w:rsidR="00B52DB6" w:rsidRPr="007A6554" w:rsidRDefault="00B52DB6" w:rsidP="00B52DB6">
      <w:pPr>
        <w:jc w:val="both"/>
      </w:pPr>
      <w:r w:rsidRPr="007A6554">
        <w:t>В результате проверки подписных листов Рабочая группа установила:</w:t>
      </w:r>
    </w:p>
    <w:p w:rsidR="00B52DB6" w:rsidRPr="007A6554" w:rsidRDefault="00B52DB6" w:rsidP="00B52DB6">
      <w:pPr>
        <w:jc w:val="both"/>
      </w:pPr>
      <w:r w:rsidRPr="007A6554">
        <w:t>Количество заявленных подписей: ______________</w:t>
      </w:r>
      <w:r>
        <w:t>.</w:t>
      </w:r>
    </w:p>
    <w:p w:rsidR="00B52DB6" w:rsidRPr="007A6554" w:rsidRDefault="00B52DB6" w:rsidP="00B52DB6">
      <w:pPr>
        <w:jc w:val="both"/>
        <w:rPr>
          <w:bCs/>
        </w:rPr>
      </w:pPr>
      <w:r w:rsidRPr="007A6554">
        <w:rPr>
          <w:bCs/>
        </w:rPr>
        <w:t>Количество представленных подписей: __________</w:t>
      </w:r>
      <w:r>
        <w:rPr>
          <w:bCs/>
        </w:rPr>
        <w:t>.</w:t>
      </w:r>
    </w:p>
    <w:p w:rsidR="00B52DB6" w:rsidRPr="007A6554" w:rsidRDefault="00B52DB6" w:rsidP="00B52DB6">
      <w:pPr>
        <w:jc w:val="both"/>
        <w:rPr>
          <w:bCs/>
        </w:rPr>
      </w:pPr>
      <w:r w:rsidRPr="007A6554">
        <w:rPr>
          <w:bCs/>
        </w:rPr>
        <w:t>Количество проверенных подписей: _________</w:t>
      </w:r>
      <w:r>
        <w:rPr>
          <w:bCs/>
        </w:rPr>
        <w:t>.</w:t>
      </w:r>
    </w:p>
    <w:p w:rsidR="00B52DB6" w:rsidRPr="007A6554" w:rsidRDefault="00B52DB6" w:rsidP="00B52DB6">
      <w:pPr>
        <w:jc w:val="both"/>
      </w:pPr>
      <w:r w:rsidRPr="007A6554">
        <w:t>Количество недостоверных и (или) недействительных подписей: _________</w:t>
      </w:r>
      <w:r>
        <w:t>.</w:t>
      </w:r>
    </w:p>
    <w:p w:rsidR="00B52DB6" w:rsidRPr="007A6554" w:rsidRDefault="00B52DB6" w:rsidP="00B52DB6">
      <w:pPr>
        <w:jc w:val="both"/>
        <w:rPr>
          <w:bCs/>
        </w:rPr>
      </w:pPr>
      <w:r w:rsidRPr="007A6554">
        <w:rPr>
          <w:bCs/>
        </w:rPr>
        <w:t>Количество достоверных подписей: _________</w:t>
      </w:r>
      <w:r>
        <w:rPr>
          <w:bCs/>
        </w:rPr>
        <w:t>.</w:t>
      </w:r>
    </w:p>
    <w:p w:rsidR="00B52DB6" w:rsidRDefault="00B52DB6" w:rsidP="00B52DB6">
      <w:pPr>
        <w:jc w:val="both"/>
      </w:pPr>
    </w:p>
    <w:p w:rsidR="00B52DB6" w:rsidRPr="007A6554" w:rsidRDefault="00B52DB6" w:rsidP="00B52DB6">
      <w:pPr>
        <w:ind w:firstLine="709"/>
        <w:jc w:val="both"/>
      </w:pPr>
      <w:r w:rsidRPr="007A6554">
        <w:t>Оснований для отказа в регистрации кандидата ___</w:t>
      </w:r>
      <w:r>
        <w:t>___________</w:t>
      </w:r>
      <w:r w:rsidRPr="007A6554">
        <w:t>______</w:t>
      </w:r>
    </w:p>
    <w:p w:rsidR="00B52DB6" w:rsidRDefault="00B52DB6" w:rsidP="00B52DB6">
      <w:pPr>
        <w:ind w:left="6521"/>
        <w:rPr>
          <w:vertAlign w:val="superscript"/>
        </w:rPr>
      </w:pPr>
      <w:r w:rsidRPr="007A6554">
        <w:rPr>
          <w:vertAlign w:val="superscript"/>
        </w:rPr>
        <w:t>(ФИО кандидата)</w:t>
      </w:r>
    </w:p>
    <w:p w:rsidR="00B52DB6" w:rsidRPr="007A6554" w:rsidRDefault="00B52DB6" w:rsidP="00B52DB6">
      <w:pPr>
        <w:jc w:val="both"/>
      </w:pPr>
      <w:r w:rsidRPr="007A6554">
        <w:t>по подпункту «г</w:t>
      </w:r>
      <w:r w:rsidRPr="007A6554">
        <w:rPr>
          <w:vertAlign w:val="superscript"/>
        </w:rPr>
        <w:t>1</w:t>
      </w:r>
      <w:r w:rsidRPr="007A6554">
        <w:t>» пункта 23 статьи 16 Закона Курганской области от</w:t>
      </w:r>
      <w:r>
        <w:t> </w:t>
      </w:r>
      <w:r w:rsidRPr="007A6554">
        <w:t xml:space="preserve">06.06.2003 года </w:t>
      </w:r>
      <w:r w:rsidR="00AE205F">
        <w:t xml:space="preserve">      </w:t>
      </w:r>
      <w:r w:rsidRPr="007A6554">
        <w:t>№ 311 «О выборах депутатов Курганской областной Думы» не усматривается.</w:t>
      </w:r>
    </w:p>
    <w:p w:rsidR="00B52DB6" w:rsidRPr="007A6554" w:rsidRDefault="00B52DB6" w:rsidP="00B52DB6">
      <w:pPr>
        <w:jc w:val="both"/>
        <w:rPr>
          <w:b/>
          <w:i/>
        </w:rPr>
      </w:pPr>
      <w:r w:rsidRPr="007A6554">
        <w:rPr>
          <w:b/>
          <w:i/>
        </w:rPr>
        <w:lastRenderedPageBreak/>
        <w:t>Либо</w:t>
      </w:r>
    </w:p>
    <w:p w:rsidR="00B52DB6" w:rsidRDefault="00B52DB6" w:rsidP="00B52DB6">
      <w:pPr>
        <w:ind w:firstLine="709"/>
        <w:jc w:val="both"/>
      </w:pPr>
      <w:r w:rsidRPr="007A6554">
        <w:t>Усматриваются основания для отказа в регистрации кандидата _____________________________</w:t>
      </w:r>
      <w:r>
        <w:t>______</w:t>
      </w:r>
      <w:r w:rsidRPr="007A6554">
        <w:t>______ по подпункту «г</w:t>
      </w:r>
      <w:r w:rsidRPr="007A6554">
        <w:rPr>
          <w:vertAlign w:val="superscript"/>
        </w:rPr>
        <w:t>1</w:t>
      </w:r>
      <w:r w:rsidRPr="007A6554">
        <w:t>» пункта 23</w:t>
      </w:r>
    </w:p>
    <w:p w:rsidR="00B52DB6" w:rsidRPr="007A6554" w:rsidRDefault="00B52DB6" w:rsidP="00B52DB6">
      <w:pPr>
        <w:ind w:right="3545"/>
        <w:rPr>
          <w:vertAlign w:val="superscript"/>
        </w:rPr>
      </w:pPr>
      <w:r w:rsidRPr="007A6554">
        <w:rPr>
          <w:vertAlign w:val="superscript"/>
        </w:rPr>
        <w:t>(ФИО кандидата)</w:t>
      </w:r>
    </w:p>
    <w:p w:rsidR="00B52DB6" w:rsidRPr="007A6554" w:rsidRDefault="00B52DB6" w:rsidP="00B52DB6">
      <w:pPr>
        <w:jc w:val="both"/>
      </w:pPr>
      <w:r w:rsidRPr="007A6554">
        <w:t>статьи 16 Закона Курганской области от 06.06.2003 года № 311 «О выборах депутатов Курганской областной Думы».</w:t>
      </w:r>
    </w:p>
    <w:p w:rsidR="00B52DB6" w:rsidRDefault="00B52DB6" w:rsidP="00B52DB6">
      <w:pPr>
        <w:jc w:val="both"/>
      </w:pPr>
    </w:p>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Руководитель</w:t>
      </w:r>
    </w:p>
    <w:p w:rsidR="00B52DB6" w:rsidRPr="00AE205F" w:rsidRDefault="00B52DB6" w:rsidP="00B52DB6">
      <w:pPr>
        <w:tabs>
          <w:tab w:val="left" w:pos="2694"/>
          <w:tab w:val="right" w:pos="9356"/>
        </w:tabs>
        <w:jc w:val="both"/>
        <w:rPr>
          <w:u w:val="single"/>
        </w:rPr>
      </w:pPr>
      <w:r w:rsidRPr="008A2CD1">
        <w:t>Рабочей группы</w:t>
      </w:r>
      <w:r w:rsidRPr="008A2CD1">
        <w:tab/>
        <w:t>_____________</w:t>
      </w:r>
      <w:r w:rsidR="00AE205F">
        <w:t xml:space="preserve">__                                   </w:t>
      </w:r>
      <w:r w:rsidR="00AE205F" w:rsidRPr="00AE205F">
        <w:rPr>
          <w:u w:val="single"/>
        </w:rPr>
        <w:t>Гаврилова М.Н.</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Default="00B52DB6" w:rsidP="00B52DB6">
      <w:pPr>
        <w:tabs>
          <w:tab w:val="left" w:pos="2694"/>
          <w:tab w:val="right" w:pos="9356"/>
        </w:tabs>
        <w:jc w:val="both"/>
      </w:pPr>
      <w:r>
        <w:t>Члены рабочей</w:t>
      </w:r>
    </w:p>
    <w:p w:rsidR="00B52DB6" w:rsidRPr="008A2CD1" w:rsidRDefault="00B52DB6" w:rsidP="00B52DB6">
      <w:pPr>
        <w:tabs>
          <w:tab w:val="left" w:pos="2694"/>
          <w:tab w:val="right" w:pos="9356"/>
        </w:tabs>
        <w:jc w:val="both"/>
      </w:pPr>
      <w:r w:rsidRPr="008A2CD1">
        <w:t>группы</w:t>
      </w:r>
      <w:r>
        <w:t>:</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tabs>
          <w:tab w:val="left" w:pos="1843"/>
          <w:tab w:val="right" w:pos="9356"/>
        </w:tabs>
        <w:jc w:val="both"/>
      </w:pPr>
    </w:p>
    <w:p w:rsidR="00B52DB6" w:rsidRPr="008A2CD1" w:rsidRDefault="00B52DB6" w:rsidP="00B52DB6">
      <w:pPr>
        <w:tabs>
          <w:tab w:val="left" w:pos="2694"/>
          <w:tab w:val="right" w:pos="9356"/>
        </w:tabs>
        <w:jc w:val="both"/>
      </w:pP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7A6554" w:rsidRDefault="00B52DB6" w:rsidP="00B52DB6">
      <w:pPr>
        <w:jc w:val="both"/>
      </w:pPr>
    </w:p>
    <w:p w:rsidR="00B52DB6" w:rsidRPr="007A6554" w:rsidRDefault="00B52DB6" w:rsidP="00B52DB6">
      <w:pPr>
        <w:jc w:val="both"/>
      </w:pPr>
    </w:p>
    <w:p w:rsidR="00B52DB6" w:rsidRPr="007A6554" w:rsidRDefault="00B52DB6" w:rsidP="00B52DB6">
      <w:pPr>
        <w:jc w:val="both"/>
      </w:pPr>
      <w:r w:rsidRPr="007A6554">
        <w:t>Протокол получен</w:t>
      </w:r>
    </w:p>
    <w:p w:rsidR="00B52DB6" w:rsidRPr="008A2CD1" w:rsidRDefault="00B52DB6" w:rsidP="00B52DB6">
      <w:pPr>
        <w:tabs>
          <w:tab w:val="left" w:pos="2694"/>
          <w:tab w:val="right" w:pos="9356"/>
        </w:tabs>
        <w:jc w:val="both"/>
      </w:pPr>
      <w:r w:rsidRPr="007A6554">
        <w:t>кандидатом</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7A6554" w:rsidRDefault="00B52DB6" w:rsidP="00B52DB6">
      <w:pPr>
        <w:jc w:val="both"/>
      </w:pPr>
    </w:p>
    <w:p w:rsidR="00B52DB6" w:rsidRPr="007A6554" w:rsidRDefault="00B52DB6" w:rsidP="00B52DB6">
      <w:pPr>
        <w:jc w:val="both"/>
      </w:pPr>
    </w:p>
    <w:p w:rsidR="00B52DB6" w:rsidRPr="007A6554" w:rsidRDefault="00B52DB6" w:rsidP="00B52DB6">
      <w:pPr>
        <w:jc w:val="both"/>
      </w:pPr>
      <w:r w:rsidRPr="007A6554">
        <w:t> </w:t>
      </w:r>
    </w:p>
    <w:p w:rsidR="00B52DB6" w:rsidRPr="007A6554" w:rsidRDefault="00B52DB6" w:rsidP="00B52DB6">
      <w:pPr>
        <w:jc w:val="both"/>
      </w:pPr>
      <w:r w:rsidRPr="007A6554">
        <w:t>«___» ________ 202</w:t>
      </w:r>
      <w:r>
        <w:t>5</w:t>
      </w:r>
      <w:r w:rsidRPr="007A6554">
        <w:t xml:space="preserve"> года в ___ часов __минут</w:t>
      </w:r>
    </w:p>
    <w:p w:rsidR="00B52DB6" w:rsidRPr="007A6554" w:rsidRDefault="00B52DB6" w:rsidP="00B52DB6">
      <w:pPr>
        <w:jc w:val="both"/>
      </w:pPr>
    </w:p>
    <w:p w:rsidR="00B52DB6" w:rsidRPr="007A6554" w:rsidRDefault="00B52DB6" w:rsidP="00B52DB6">
      <w:pPr>
        <w:jc w:val="both"/>
      </w:pPr>
      <w:r w:rsidRPr="007A6554">
        <w:br w:type="page"/>
      </w:r>
    </w:p>
    <w:p w:rsidR="00B52DB6" w:rsidRDefault="00B52DB6" w:rsidP="00B52DB6">
      <w:pPr>
        <w:ind w:left="4820"/>
        <w:outlineLvl w:val="1"/>
      </w:pPr>
      <w:r w:rsidRPr="007E2D26">
        <w:lastRenderedPageBreak/>
        <w:t xml:space="preserve">Приложение № </w:t>
      </w:r>
      <w:r>
        <w:t>7</w:t>
      </w:r>
    </w:p>
    <w:p w:rsidR="00A4479D" w:rsidRDefault="00B52DB6" w:rsidP="00B52DB6">
      <w:pPr>
        <w:ind w:left="4820"/>
      </w:pPr>
      <w:r w:rsidRPr="00077D25">
        <w:t xml:space="preserve">к </w:t>
      </w:r>
      <w:r w:rsidRPr="00785662">
        <w:t>поряд</w:t>
      </w:r>
      <w:r>
        <w:t>ку</w:t>
      </w:r>
      <w:r w:rsidRPr="00785662">
        <w:t xml:space="preserve"> приема и проверки документов, представляемых кандидатами, избирательными объединениями в о</w:t>
      </w:r>
      <w:r>
        <w:t xml:space="preserve">кружную избирательную комиссию </w:t>
      </w:r>
      <w:r w:rsidRPr="00785662">
        <w:t>при проведении выборов</w:t>
      </w:r>
      <w:r>
        <w:t xml:space="preserve"> </w:t>
      </w:r>
      <w:r w:rsidRPr="00785662">
        <w:t>депутатов Курганской областной Думы восьмого созыва по одномандатному избирательному округу</w:t>
      </w:r>
      <w:r w:rsidR="00A4479D">
        <w:t xml:space="preserve"> </w:t>
      </w:r>
    </w:p>
    <w:p w:rsidR="00B52DB6" w:rsidRPr="00077D25" w:rsidRDefault="00A4479D" w:rsidP="00B52DB6">
      <w:pPr>
        <w:ind w:left="4820"/>
      </w:pPr>
      <w:r>
        <w:t>№ 14 – Притобольный</w:t>
      </w: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Pr="008A2CD1" w:rsidRDefault="00B52DB6" w:rsidP="004A24F5">
      <w:pPr>
        <w:jc w:val="center"/>
      </w:pPr>
      <w:r w:rsidRPr="008A2CD1">
        <w:t>РАБОЧАЯ ГРУППА</w:t>
      </w:r>
    </w:p>
    <w:p w:rsidR="00A4479D" w:rsidRDefault="00B52DB6" w:rsidP="004A24F5">
      <w:pPr>
        <w:pStyle w:val="affc"/>
        <w:spacing w:line="240" w:lineRule="auto"/>
        <w:ind w:firstLine="0"/>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r w:rsidR="00A4479D">
        <w:t>№ 14 – Притобольный</w:t>
      </w:r>
      <w:r>
        <w:t xml:space="preserve"> </w:t>
      </w:r>
      <w:r w:rsidRPr="008A2CD1">
        <w:t xml:space="preserve">при проведении </w:t>
      </w:r>
      <w:r w:rsidR="00A4479D">
        <w:t>выборов</w:t>
      </w:r>
      <w:r w:rsidRPr="008A2CD1">
        <w:t xml:space="preserve"> 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p>
    <w:p w:rsidR="00B52DB6" w:rsidRDefault="00A4479D" w:rsidP="004A24F5">
      <w:pPr>
        <w:pStyle w:val="affc"/>
        <w:spacing w:line="240" w:lineRule="auto"/>
        <w:ind w:firstLine="0"/>
        <w:jc w:val="center"/>
      </w:pPr>
      <w:r>
        <w:t>№ 14 – Притобольный</w:t>
      </w:r>
    </w:p>
    <w:p w:rsidR="00B52DB6" w:rsidRPr="0080349A" w:rsidRDefault="00B52DB6" w:rsidP="00B52DB6">
      <w:pPr>
        <w:pStyle w:val="affc"/>
        <w:spacing w:line="240" w:lineRule="auto"/>
        <w:ind w:firstLine="0"/>
        <w:jc w:val="center"/>
      </w:pPr>
    </w:p>
    <w:p w:rsidR="00B52DB6" w:rsidRPr="0080349A" w:rsidRDefault="00B52DB6" w:rsidP="00B52DB6">
      <w:pPr>
        <w:pStyle w:val="affc"/>
        <w:spacing w:line="240" w:lineRule="auto"/>
        <w:ind w:right="4537" w:firstLine="0"/>
        <w:jc w:val="center"/>
      </w:pPr>
      <w:r w:rsidRPr="0080349A">
        <w:t>«___» __________ 202</w:t>
      </w:r>
      <w:r>
        <w:t>5</w:t>
      </w:r>
      <w:r w:rsidRPr="0080349A">
        <w:t xml:space="preserve"> года № ______</w:t>
      </w:r>
    </w:p>
    <w:p w:rsidR="00B52DB6" w:rsidRDefault="00B52DB6" w:rsidP="00B52DB6">
      <w:pPr>
        <w:pStyle w:val="affc"/>
        <w:spacing w:line="240" w:lineRule="auto"/>
        <w:ind w:left="4820" w:firstLine="0"/>
        <w:jc w:val="center"/>
      </w:pPr>
    </w:p>
    <w:p w:rsidR="00B52DB6" w:rsidRPr="0080349A" w:rsidRDefault="00B52DB6" w:rsidP="00B52DB6">
      <w:pPr>
        <w:pStyle w:val="affc"/>
        <w:spacing w:line="240" w:lineRule="auto"/>
        <w:ind w:left="4820" w:firstLine="0"/>
        <w:jc w:val="center"/>
      </w:pPr>
      <w:r w:rsidRPr="0080349A">
        <w:t>Кандидату в депутаты Курганской областной</w:t>
      </w:r>
      <w:r>
        <w:t xml:space="preserve"> </w:t>
      </w:r>
      <w:r w:rsidRPr="0080349A">
        <w:t xml:space="preserve">Думы </w:t>
      </w:r>
      <w:r>
        <w:t>вос</w:t>
      </w:r>
      <w:r w:rsidRPr="0080349A">
        <w:t xml:space="preserve">ьмого созыва по одномандатному избирательному округу </w:t>
      </w:r>
      <w:r w:rsidR="00A4479D">
        <w:t>№ 14 – Притобольный</w:t>
      </w:r>
    </w:p>
    <w:p w:rsidR="00B52DB6" w:rsidRPr="0080349A" w:rsidRDefault="00B52DB6" w:rsidP="00B52DB6">
      <w:pPr>
        <w:pStyle w:val="affc"/>
        <w:spacing w:line="240" w:lineRule="auto"/>
        <w:ind w:left="4820" w:firstLine="0"/>
        <w:jc w:val="center"/>
      </w:pPr>
      <w:r w:rsidRPr="0080349A">
        <w:t>________________________________</w:t>
      </w:r>
    </w:p>
    <w:p w:rsidR="00B52DB6" w:rsidRPr="0080349A" w:rsidRDefault="00B52DB6" w:rsidP="00B52DB6">
      <w:pPr>
        <w:pStyle w:val="affc"/>
        <w:spacing w:line="240" w:lineRule="auto"/>
        <w:ind w:left="4820" w:firstLine="0"/>
        <w:jc w:val="center"/>
        <w:rPr>
          <w:vertAlign w:val="superscript"/>
        </w:rPr>
      </w:pPr>
      <w:r w:rsidRPr="0080349A">
        <w:rPr>
          <w:vertAlign w:val="superscript"/>
        </w:rPr>
        <w:t>(ФИО кандидата)</w:t>
      </w:r>
    </w:p>
    <w:p w:rsidR="00B52DB6" w:rsidRPr="0080349A" w:rsidRDefault="00B52DB6" w:rsidP="00B52DB6">
      <w:pPr>
        <w:pStyle w:val="affc"/>
        <w:spacing w:line="240" w:lineRule="auto"/>
        <w:ind w:firstLine="0"/>
        <w:jc w:val="center"/>
      </w:pPr>
    </w:p>
    <w:p w:rsidR="00B52DB6" w:rsidRDefault="00B52DB6" w:rsidP="00B52DB6">
      <w:pPr>
        <w:pStyle w:val="affc"/>
        <w:spacing w:line="240" w:lineRule="auto"/>
        <w:ind w:firstLine="0"/>
        <w:jc w:val="center"/>
      </w:pPr>
    </w:p>
    <w:p w:rsidR="00B52DB6" w:rsidRPr="0080349A" w:rsidRDefault="00B52DB6" w:rsidP="00B52DB6">
      <w:pPr>
        <w:pStyle w:val="affc"/>
        <w:spacing w:line="240" w:lineRule="auto"/>
        <w:ind w:firstLine="0"/>
        <w:jc w:val="center"/>
      </w:pPr>
    </w:p>
    <w:p w:rsidR="00B52DB6" w:rsidRPr="0080349A" w:rsidRDefault="00B52DB6" w:rsidP="00B52DB6">
      <w:pPr>
        <w:pStyle w:val="affc"/>
        <w:spacing w:line="240" w:lineRule="auto"/>
        <w:ind w:firstLine="0"/>
        <w:jc w:val="center"/>
        <w:rPr>
          <w:b/>
        </w:rPr>
      </w:pPr>
      <w:r w:rsidRPr="0080349A">
        <w:rPr>
          <w:b/>
        </w:rPr>
        <w:t>УВЕДОМЛЕНИЕ</w:t>
      </w:r>
    </w:p>
    <w:p w:rsidR="00B52DB6" w:rsidRPr="0080349A" w:rsidRDefault="00B52DB6" w:rsidP="00B52DB6">
      <w:pPr>
        <w:pStyle w:val="affc"/>
        <w:spacing w:line="240" w:lineRule="auto"/>
        <w:ind w:firstLine="0"/>
        <w:jc w:val="center"/>
      </w:pPr>
    </w:p>
    <w:p w:rsidR="00B52DB6" w:rsidRPr="0080349A" w:rsidRDefault="00B52DB6" w:rsidP="00B52DB6">
      <w:pPr>
        <w:pStyle w:val="affc"/>
      </w:pPr>
      <w:r w:rsidRPr="0080349A">
        <w:t xml:space="preserve">Рабочая группа по приему и проверке документов, представляемых кандидатами в окружную избирательную комиссию одномандатного избирательного округа </w:t>
      </w:r>
      <w:r w:rsidR="00A4479D">
        <w:t>№ 14 – Притобольный</w:t>
      </w:r>
      <w:r w:rsidRPr="0080349A">
        <w:t xml:space="preserve"> при проведении выборов </w:t>
      </w:r>
      <w:r w:rsidRPr="00427C1C">
        <w:t>(дополнительных выборов)</w:t>
      </w:r>
      <w:r>
        <w:t xml:space="preserve"> </w:t>
      </w:r>
      <w:r w:rsidRPr="0080349A">
        <w:t>депутат</w:t>
      </w:r>
      <w:r>
        <w:t>ов</w:t>
      </w:r>
      <w:r w:rsidRPr="0080349A">
        <w:t xml:space="preserve"> Курганской областной Думы </w:t>
      </w:r>
      <w:r>
        <w:t>вос</w:t>
      </w:r>
      <w:r w:rsidRPr="0080349A">
        <w:t xml:space="preserve">ьмого созыва по одномандатному избирательному округу </w:t>
      </w:r>
      <w:r w:rsidR="00A4479D">
        <w:t>№ 14 – Притобольный</w:t>
      </w:r>
      <w:r w:rsidRPr="0080349A">
        <w:t>, извещает, что «__» _____202</w:t>
      </w:r>
      <w:r>
        <w:t>5</w:t>
      </w:r>
      <w:r w:rsidRPr="0080349A">
        <w:t xml:space="preserve"> г</w:t>
      </w:r>
      <w:r>
        <w:t>ода</w:t>
      </w:r>
      <w:r w:rsidRPr="0080349A">
        <w:t xml:space="preserve"> в «___» час. «___»</w:t>
      </w:r>
      <w:r w:rsidR="00A4479D">
        <w:t xml:space="preserve"> мин. по адресу: Курганская область, р.п. Лебяжье, ул. Пушкина, д. 14</w:t>
      </w:r>
      <w:r w:rsidRPr="0080349A">
        <w:t xml:space="preserve"> на заседании окружной избирательной комиссии по одномандатному избирательному округу </w:t>
      </w:r>
      <w:r w:rsidR="00A4479D">
        <w:t xml:space="preserve">№ 14 – </w:t>
      </w:r>
      <w:r w:rsidR="00A4479D">
        <w:lastRenderedPageBreak/>
        <w:t>Притобольный</w:t>
      </w:r>
      <w:r>
        <w:t xml:space="preserve"> </w:t>
      </w:r>
      <w:r w:rsidRPr="0080349A">
        <w:t xml:space="preserve">будет рассматриваться вопрос о Вашей регистрации кандидатом в депутаты Курганской областной Думы </w:t>
      </w:r>
      <w:r>
        <w:t>вос</w:t>
      </w:r>
      <w:r w:rsidRPr="0080349A">
        <w:t xml:space="preserve">ьмого созыва. </w:t>
      </w:r>
    </w:p>
    <w:p w:rsidR="00B52DB6" w:rsidRPr="0080349A" w:rsidRDefault="00B52DB6" w:rsidP="00B52DB6">
      <w:pPr>
        <w:pStyle w:val="affc"/>
        <w:keepNext/>
      </w:pPr>
      <w:r w:rsidRPr="0080349A">
        <w:t xml:space="preserve">Приложение: </w:t>
      </w:r>
    </w:p>
    <w:p w:rsidR="00B52DB6" w:rsidRPr="0080349A" w:rsidRDefault="00B52DB6" w:rsidP="00B52DB6">
      <w:pPr>
        <w:pStyle w:val="affc"/>
      </w:pPr>
      <w:r w:rsidRPr="0080349A">
        <w:t>Копия итогового протокола проверки подписных листов на ___ листах (листе).</w:t>
      </w:r>
    </w:p>
    <w:p w:rsidR="00B52DB6" w:rsidRPr="0080349A" w:rsidRDefault="00B52DB6" w:rsidP="00B52DB6">
      <w:pPr>
        <w:pStyle w:val="affc"/>
      </w:pPr>
      <w:r w:rsidRPr="0080349A">
        <w:t>Уведомление о дате заседания окружной избирательной комисси</w:t>
      </w:r>
      <w:r w:rsidR="002B1728">
        <w:t>и одномандатного избирательного округа № 14 – Притобольный</w:t>
      </w:r>
      <w:r w:rsidRPr="0080349A">
        <w:t xml:space="preserve">, копию итогового протокола проверки подписных листов </w:t>
      </w:r>
    </w:p>
    <w:p w:rsidR="00B52DB6" w:rsidRPr="0080349A" w:rsidRDefault="00B52DB6" w:rsidP="00B52DB6">
      <w:pPr>
        <w:pStyle w:val="affc"/>
        <w:spacing w:line="240" w:lineRule="auto"/>
      </w:pPr>
    </w:p>
    <w:p w:rsidR="00B52DB6" w:rsidRPr="0080349A" w:rsidRDefault="00B52DB6" w:rsidP="00B52DB6">
      <w:pPr>
        <w:pStyle w:val="affc"/>
        <w:spacing w:line="240" w:lineRule="auto"/>
      </w:pPr>
      <w:r w:rsidRPr="0080349A">
        <w:t>Вручил:</w:t>
      </w:r>
    </w:p>
    <w:p w:rsidR="00B52DB6" w:rsidRPr="0080349A" w:rsidRDefault="00B52DB6" w:rsidP="00B52DB6">
      <w:pPr>
        <w:pStyle w:val="affc"/>
        <w:spacing w:line="240" w:lineRule="auto"/>
      </w:pPr>
    </w:p>
    <w:p w:rsidR="00B52DB6" w:rsidRPr="0080349A" w:rsidRDefault="00B52DB6" w:rsidP="00B52DB6">
      <w:pPr>
        <w:pStyle w:val="affc"/>
        <w:spacing w:line="240" w:lineRule="auto"/>
        <w:ind w:firstLine="0"/>
      </w:pPr>
      <w:r w:rsidRPr="0080349A">
        <w:t>Член</w:t>
      </w:r>
    </w:p>
    <w:p w:rsidR="00B52DB6" w:rsidRPr="008A2CD1" w:rsidRDefault="00B52DB6" w:rsidP="00B52DB6">
      <w:pPr>
        <w:tabs>
          <w:tab w:val="left" w:pos="2694"/>
          <w:tab w:val="right" w:pos="9356"/>
        </w:tabs>
        <w:jc w:val="both"/>
      </w:pPr>
      <w:r w:rsidRPr="0080349A">
        <w:t>Рабочей группы</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0349A" w:rsidRDefault="00B52DB6" w:rsidP="00B52DB6">
      <w:pPr>
        <w:pStyle w:val="affc"/>
        <w:spacing w:line="240" w:lineRule="auto"/>
        <w:ind w:firstLine="0"/>
      </w:pPr>
      <w:r w:rsidRPr="0080349A">
        <w:t>«____» _____ 202</w:t>
      </w:r>
      <w:r>
        <w:t xml:space="preserve">5 </w:t>
      </w:r>
      <w:r w:rsidRPr="0080349A">
        <w:t>года</w:t>
      </w:r>
      <w:r>
        <w:t xml:space="preserve"> </w:t>
      </w:r>
      <w:r w:rsidRPr="0080349A">
        <w:t>_______ час.___минут</w:t>
      </w:r>
    </w:p>
    <w:p w:rsidR="00B52DB6" w:rsidRDefault="00B52DB6" w:rsidP="00B52DB6">
      <w:pPr>
        <w:pStyle w:val="affc"/>
        <w:spacing w:line="240" w:lineRule="auto"/>
      </w:pPr>
    </w:p>
    <w:p w:rsidR="00B52DB6" w:rsidRPr="0080349A" w:rsidRDefault="00B52DB6" w:rsidP="00B52DB6">
      <w:pPr>
        <w:pStyle w:val="affc"/>
        <w:spacing w:line="240" w:lineRule="auto"/>
      </w:pPr>
      <w:r w:rsidRPr="0080349A">
        <w:t>Получил:</w:t>
      </w:r>
    </w:p>
    <w:p w:rsidR="00B52DB6" w:rsidRPr="0080349A" w:rsidRDefault="00B52DB6" w:rsidP="00B52DB6">
      <w:pPr>
        <w:pStyle w:val="affc"/>
        <w:spacing w:line="240" w:lineRule="auto"/>
      </w:pPr>
    </w:p>
    <w:p w:rsidR="00B52DB6" w:rsidRPr="008A2CD1" w:rsidRDefault="00B52DB6" w:rsidP="00B52DB6">
      <w:pPr>
        <w:tabs>
          <w:tab w:val="left" w:pos="2694"/>
          <w:tab w:val="right" w:pos="9356"/>
        </w:tabs>
        <w:jc w:val="both"/>
      </w:pPr>
      <w:r w:rsidRPr="0080349A">
        <w:t>Кандидат</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0349A" w:rsidRDefault="00B52DB6" w:rsidP="00B52DB6">
      <w:pPr>
        <w:pStyle w:val="affc"/>
        <w:spacing w:line="240" w:lineRule="auto"/>
        <w:ind w:firstLine="0"/>
      </w:pPr>
      <w:r w:rsidRPr="0080349A">
        <w:t>«____» _____ 202</w:t>
      </w:r>
      <w:r>
        <w:t xml:space="preserve">5 </w:t>
      </w:r>
      <w:r w:rsidRPr="0080349A">
        <w:t>года</w:t>
      </w:r>
      <w:r>
        <w:t xml:space="preserve"> </w:t>
      </w:r>
      <w:r w:rsidRPr="0080349A">
        <w:t>_______ час.___минут</w:t>
      </w:r>
    </w:p>
    <w:p w:rsidR="00B52DB6" w:rsidRDefault="00B52DB6" w:rsidP="00B52DB6">
      <w:pPr>
        <w:spacing w:after="200" w:line="276" w:lineRule="auto"/>
      </w:pPr>
    </w:p>
    <w:p w:rsidR="00B52DB6" w:rsidRDefault="00B52DB6" w:rsidP="00B52DB6">
      <w:pPr>
        <w:tabs>
          <w:tab w:val="left" w:pos="7200"/>
        </w:tabs>
      </w:pPr>
    </w:p>
    <w:p w:rsidR="00252FD4" w:rsidRPr="00252FD4" w:rsidRDefault="00252FD4" w:rsidP="00252FD4">
      <w:pPr>
        <w:jc w:val="center"/>
        <w:rPr>
          <w:b/>
        </w:rPr>
      </w:pPr>
    </w:p>
    <w:p w:rsidR="00252FD4" w:rsidRDefault="00252FD4"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sectPr w:rsidR="002B1728" w:rsidSect="00397874">
      <w:headerReference w:type="default" r:id="rId8"/>
      <w:headerReference w:type="first" r:id="rId9"/>
      <w:type w:val="nextColumn"/>
      <w:pgSz w:w="11906" w:h="16838" w:code="9"/>
      <w:pgMar w:top="1134" w:right="851" w:bottom="1843" w:left="1701" w:header="35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A3" w:rsidRDefault="00F073A3">
      <w:r>
        <w:separator/>
      </w:r>
    </w:p>
  </w:endnote>
  <w:endnote w:type="continuationSeparator" w:id="0">
    <w:p w:rsidR="00F073A3" w:rsidRDefault="00F0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A3" w:rsidRDefault="00F073A3">
      <w:r>
        <w:separator/>
      </w:r>
    </w:p>
  </w:footnote>
  <w:footnote w:type="continuationSeparator" w:id="0">
    <w:p w:rsidR="00F073A3" w:rsidRDefault="00F073A3">
      <w:r>
        <w:continuationSeparator/>
      </w:r>
    </w:p>
  </w:footnote>
  <w:footnote w:id="1">
    <w:p w:rsidR="00833B71" w:rsidRDefault="00833B71" w:rsidP="00B52DB6">
      <w:pPr>
        <w:pStyle w:val="af2"/>
        <w:ind w:firstLine="709"/>
        <w:jc w:val="both"/>
      </w:pPr>
      <w:r>
        <w:rPr>
          <w:rStyle w:val="afa"/>
        </w:rPr>
        <w:footnoteRef/>
      </w:r>
      <w:r>
        <w:t xml:space="preserve"> В подтверждении сданные документы «открыживаются» напротив своего порядкового номера и указывается количество листов представленного документа, напротив несданных документов указывается «не представлено». Подтверждение о получении документов может быть изготовлено при приеме документов в машиночитаемом виде, а затем распечатано и выдано кандидату под роспись. </w:t>
      </w:r>
    </w:p>
    <w:p w:rsidR="00833B71" w:rsidRDefault="00833B71" w:rsidP="00B52DB6">
      <w:pPr>
        <w:pStyle w:val="af2"/>
        <w:ind w:firstLine="709"/>
        <w:jc w:val="both"/>
      </w:pPr>
      <w:r>
        <w:t>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w:t>
      </w:r>
    </w:p>
  </w:footnote>
  <w:footnote w:id="2">
    <w:p w:rsidR="00833B71" w:rsidRDefault="00833B71" w:rsidP="00B52DB6">
      <w:pPr>
        <w:pStyle w:val="af2"/>
        <w:ind w:firstLine="709"/>
        <w:jc w:val="both"/>
      </w:pPr>
      <w:r>
        <w:rPr>
          <w:rStyle w:val="afa"/>
        </w:rPr>
        <w:footnoteRef/>
      </w:r>
      <w:r>
        <w:t xml:space="preserve"> В подтверждении сданные документы «открыживаются» напротив своего порядкового номера и указывается количество листов представленного документа, напротив несданных документов указывается «не представлено». Подтверждение о получении документов может быть изготовлено при приеме документов в машиночитаемом виде, а затем распечатано и выдано кандидату под роспись. </w:t>
      </w:r>
    </w:p>
    <w:p w:rsidR="00833B71" w:rsidRDefault="00833B71" w:rsidP="00B52DB6">
      <w:pPr>
        <w:pStyle w:val="af2"/>
        <w:ind w:firstLine="709"/>
        <w:jc w:val="both"/>
      </w:pPr>
      <w:r>
        <w:t>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644672"/>
      <w:docPartObj>
        <w:docPartGallery w:val="Page Numbers (Top of Page)"/>
        <w:docPartUnique/>
      </w:docPartObj>
    </w:sdtPr>
    <w:sdtEndPr/>
    <w:sdtContent>
      <w:p w:rsidR="00611539" w:rsidRDefault="00611539">
        <w:pPr>
          <w:pStyle w:val="a6"/>
          <w:jc w:val="center"/>
        </w:pPr>
        <w:r>
          <w:fldChar w:fldCharType="begin"/>
        </w:r>
        <w:r>
          <w:instrText>PAGE   \* MERGEFORMAT</w:instrText>
        </w:r>
        <w:r>
          <w:fldChar w:fldCharType="separate"/>
        </w:r>
        <w:r w:rsidR="00506AB1">
          <w:rPr>
            <w:noProof/>
          </w:rPr>
          <w:t>29</w:t>
        </w:r>
        <w:r>
          <w:fldChar w:fldCharType="end"/>
        </w:r>
      </w:p>
    </w:sdtContent>
  </w:sdt>
  <w:p w:rsidR="00611539" w:rsidRDefault="006115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1" w:rsidRDefault="00833B71">
    <w:pPr>
      <w:pStyle w:val="a6"/>
      <w:jc w:val="center"/>
    </w:pPr>
  </w:p>
  <w:p w:rsidR="00833B71" w:rsidRDefault="00833B7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3CF"/>
    <w:multiLevelType w:val="hybridMultilevel"/>
    <w:tmpl w:val="ADE0F2BC"/>
    <w:lvl w:ilvl="0" w:tplc="84C6FE64">
      <w:start w:val="1"/>
      <w:numFmt w:val="decimal"/>
      <w:lvlText w:val="%1."/>
      <w:lvlJc w:val="center"/>
      <w:pPr>
        <w:tabs>
          <w:tab w:val="num" w:pos="0"/>
        </w:tabs>
        <w:ind w:firstLine="680"/>
      </w:pPr>
      <w:rPr>
        <w:rFonts w:ascii="Times New Roman" w:hAnsi="Times New Roman" w:cs="Times New Roman" w:hint="default"/>
        <w:b w:val="0"/>
        <w:i w:val="0"/>
        <w:color w:val="auto"/>
        <w:spacing w:val="0"/>
        <w:w w:val="1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8D3B00"/>
    <w:multiLevelType w:val="multilevel"/>
    <w:tmpl w:val="5AFC0F92"/>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7BA55D2"/>
    <w:multiLevelType w:val="hybridMultilevel"/>
    <w:tmpl w:val="39B66EC4"/>
    <w:lvl w:ilvl="0" w:tplc="ACE09CA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9F4328B"/>
    <w:multiLevelType w:val="multilevel"/>
    <w:tmpl w:val="6E9A6A2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56E6B3E"/>
    <w:multiLevelType w:val="multilevel"/>
    <w:tmpl w:val="DCB0E470"/>
    <w:lvl w:ilvl="0">
      <w:start w:val="1"/>
      <w:numFmt w:val="decimal"/>
      <w:pStyle w:val="1"/>
      <w:suff w:val="space"/>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3"/>
      <w:suff w:val="space"/>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A1C7218"/>
    <w:multiLevelType w:val="multilevel"/>
    <w:tmpl w:val="35626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A53399D"/>
    <w:multiLevelType w:val="multilevel"/>
    <w:tmpl w:val="E7FEB96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E06772"/>
    <w:multiLevelType w:val="hybridMultilevel"/>
    <w:tmpl w:val="946A468E"/>
    <w:lvl w:ilvl="0" w:tplc="29201E4E">
      <w:start w:val="1"/>
      <w:numFmt w:val="decimal"/>
      <w:lvlText w:val="%1"/>
      <w:lvlJc w:val="center"/>
      <w:pPr>
        <w:tabs>
          <w:tab w:val="num" w:pos="85"/>
        </w:tabs>
        <w:ind w:left="-28" w:firstLine="17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51018D7"/>
    <w:multiLevelType w:val="multilevel"/>
    <w:tmpl w:val="6C08F7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B465C89"/>
    <w:multiLevelType w:val="hybridMultilevel"/>
    <w:tmpl w:val="9F18D7F0"/>
    <w:lvl w:ilvl="0" w:tplc="A98275AC">
      <w:start w:val="1"/>
      <w:numFmt w:val="bullet"/>
      <w:pStyle w:val="a"/>
      <w:suff w:val="space"/>
      <w:lvlText w:val="–"/>
      <w:lvlJc w:val="left"/>
      <w:pPr>
        <w:ind w:firstLine="709"/>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705B7C"/>
    <w:multiLevelType w:val="hybridMultilevel"/>
    <w:tmpl w:val="38A80922"/>
    <w:lvl w:ilvl="0" w:tplc="D5EE908E">
      <w:start w:val="1"/>
      <w:numFmt w:val="decimal"/>
      <w:pStyle w:val="a0"/>
      <w:suff w:val="space"/>
      <w:lvlText w:val="%1."/>
      <w:lvlJc w:val="center"/>
      <w:pPr>
        <w:ind w:firstLine="709"/>
      </w:pPr>
      <w:rPr>
        <w:rFonts w:cs="Times New Roman" w:hint="default"/>
        <w:b w:val="0"/>
        <w:caps w:val="0"/>
        <w:strike w:val="0"/>
        <w:dstrike w:val="0"/>
        <w:shadow w:val="0"/>
        <w:emboss w:val="0"/>
        <w:imprint w:val="0"/>
        <w:vanish w:val="0"/>
        <w:spacing w:val="0"/>
        <w:w w:val="100"/>
        <w:kern w:val="26"/>
        <w:position w:val="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1FA0AEC"/>
    <w:multiLevelType w:val="hybridMultilevel"/>
    <w:tmpl w:val="37D6542E"/>
    <w:lvl w:ilvl="0" w:tplc="E96A2CEC">
      <w:start w:val="1"/>
      <w:numFmt w:val="decimal"/>
      <w:pStyle w:val="a1"/>
      <w:lvlText w:val="%1."/>
      <w:lvlJc w:val="center"/>
      <w:pPr>
        <w:tabs>
          <w:tab w:val="num" w:pos="1429"/>
        </w:tabs>
        <w:ind w:firstLine="709"/>
      </w:pPr>
      <w:rPr>
        <w:rFonts w:cs="Times New Roman" w:hint="default"/>
        <w:caps w:val="0"/>
        <w:strike w:val="0"/>
        <w:dstrike w:val="0"/>
        <w:shadow w:val="0"/>
        <w:emboss w:val="0"/>
        <w:imprint w:val="0"/>
        <w:vanish w:val="0"/>
        <w:spacing w:val="0"/>
        <w:w w:val="100"/>
        <w:kern w:val="26"/>
        <w:position w:val="0"/>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6C7D33DA"/>
    <w:multiLevelType w:val="hybridMultilevel"/>
    <w:tmpl w:val="545CD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EF216CD"/>
    <w:multiLevelType w:val="multilevel"/>
    <w:tmpl w:val="D6507158"/>
    <w:lvl w:ilvl="0">
      <w:start w:val="1"/>
      <w:numFmt w:val="decimal"/>
      <w:suff w:val="space"/>
      <w:lvlText w:val="%1."/>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 w:ilvl="1">
      <w:start w:val="1"/>
      <w:numFmt w:val="decimal"/>
      <w:pStyle w:val="2"/>
      <w:suff w:val="space"/>
      <w:lvlText w:val="%1.%2."/>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3"/>
  </w:num>
  <w:num w:numId="8">
    <w:abstractNumId w:val="5"/>
  </w:num>
  <w:num w:numId="9">
    <w:abstractNumId w:val="12"/>
  </w:num>
  <w:num w:numId="10">
    <w:abstractNumId w:val="13"/>
    <w:lvlOverride w:ilvl="0">
      <w:lvl w:ilvl="0">
        <w:start w:val="1"/>
        <w:numFmt w:val="decimal"/>
        <w:suff w:val="space"/>
        <w:lvlText w:val="%1."/>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Override>
    <w:lvlOverride w:ilvl="1">
      <w:lvl w:ilvl="1">
        <w:start w:val="1"/>
        <w:numFmt w:val="decimal"/>
        <w:pStyle w:val="2"/>
        <w:suff w:val="space"/>
        <w:lvlText w:val="%1.%2."/>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4"/>
  </w:num>
  <w:num w:numId="12">
    <w:abstractNumId w:val="10"/>
  </w:num>
  <w:num w:numId="13">
    <w:abstractNumId w:val="11"/>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FD4"/>
    <w:rsid w:val="00001E90"/>
    <w:rsid w:val="00040641"/>
    <w:rsid w:val="000452A9"/>
    <w:rsid w:val="00076CDE"/>
    <w:rsid w:val="00084B81"/>
    <w:rsid w:val="0010526F"/>
    <w:rsid w:val="00140089"/>
    <w:rsid w:val="001412B2"/>
    <w:rsid w:val="00147859"/>
    <w:rsid w:val="00187D12"/>
    <w:rsid w:val="00252FD4"/>
    <w:rsid w:val="00264F89"/>
    <w:rsid w:val="002B1728"/>
    <w:rsid w:val="002D46DB"/>
    <w:rsid w:val="00397874"/>
    <w:rsid w:val="004446A4"/>
    <w:rsid w:val="004A24F5"/>
    <w:rsid w:val="004B7D11"/>
    <w:rsid w:val="004D0164"/>
    <w:rsid w:val="00506AB1"/>
    <w:rsid w:val="00537DBE"/>
    <w:rsid w:val="00594B4B"/>
    <w:rsid w:val="005B2F8C"/>
    <w:rsid w:val="00611539"/>
    <w:rsid w:val="00740BEE"/>
    <w:rsid w:val="00756B4A"/>
    <w:rsid w:val="007617BD"/>
    <w:rsid w:val="007675AF"/>
    <w:rsid w:val="00795359"/>
    <w:rsid w:val="00833B71"/>
    <w:rsid w:val="00A4479D"/>
    <w:rsid w:val="00A5020E"/>
    <w:rsid w:val="00A61D26"/>
    <w:rsid w:val="00A900C9"/>
    <w:rsid w:val="00AA1BA1"/>
    <w:rsid w:val="00AE205F"/>
    <w:rsid w:val="00B52DB6"/>
    <w:rsid w:val="00B925E3"/>
    <w:rsid w:val="00C614F4"/>
    <w:rsid w:val="00CB7D5E"/>
    <w:rsid w:val="00CE05F7"/>
    <w:rsid w:val="00DF7B4D"/>
    <w:rsid w:val="00E34653"/>
    <w:rsid w:val="00E54E38"/>
    <w:rsid w:val="00E83AFF"/>
    <w:rsid w:val="00EE13BA"/>
    <w:rsid w:val="00F073A3"/>
    <w:rsid w:val="00F63A56"/>
    <w:rsid w:val="00FC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3A14"/>
  <w15:docId w15:val="{E470A0D5-DC21-4792-B1AA-5E77A411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52FD4"/>
    <w:pPr>
      <w:spacing w:after="0" w:line="240" w:lineRule="auto"/>
    </w:pPr>
    <w:rPr>
      <w:rFonts w:ascii="Times New Roman" w:eastAsia="Times New Roman" w:hAnsi="Times New Roman" w:cs="Times New Roman"/>
      <w:sz w:val="24"/>
      <w:szCs w:val="24"/>
      <w:lang w:eastAsia="ru-RU"/>
    </w:rPr>
  </w:style>
  <w:style w:type="paragraph" w:styleId="10">
    <w:name w:val="heading 1"/>
    <w:aliases w:val="_1ур_без нумерации"/>
    <w:basedOn w:val="a2"/>
    <w:next w:val="a2"/>
    <w:link w:val="11"/>
    <w:uiPriority w:val="9"/>
    <w:qFormat/>
    <w:rsid w:val="00252FD4"/>
    <w:pPr>
      <w:keepNext/>
      <w:widowControl w:val="0"/>
      <w:suppressAutoHyphens/>
      <w:spacing w:line="240" w:lineRule="atLeast"/>
      <w:jc w:val="center"/>
      <w:outlineLvl w:val="0"/>
    </w:pPr>
    <w:rPr>
      <w:rFonts w:eastAsia="Arial Unicode MS"/>
      <w:b/>
      <w:spacing w:val="20"/>
      <w:sz w:val="28"/>
      <w:szCs w:val="28"/>
    </w:rPr>
  </w:style>
  <w:style w:type="paragraph" w:styleId="20">
    <w:name w:val="heading 2"/>
    <w:aliases w:val="_2ур_без нумерации"/>
    <w:basedOn w:val="a2"/>
    <w:next w:val="a2"/>
    <w:link w:val="21"/>
    <w:uiPriority w:val="9"/>
    <w:qFormat/>
    <w:rsid w:val="00252FD4"/>
    <w:pPr>
      <w:keepNext/>
      <w:spacing w:before="240" w:after="60"/>
      <w:outlineLvl w:val="1"/>
    </w:pPr>
    <w:rPr>
      <w:rFonts w:ascii="Arial" w:hAnsi="Arial" w:cs="Arial"/>
      <w:b/>
      <w:bCs/>
      <w:i/>
      <w:iCs/>
      <w:sz w:val="28"/>
      <w:szCs w:val="28"/>
    </w:rPr>
  </w:style>
  <w:style w:type="paragraph" w:styleId="30">
    <w:name w:val="heading 3"/>
    <w:aliases w:val="_3ур_без нумерации"/>
    <w:basedOn w:val="a2"/>
    <w:next w:val="a2"/>
    <w:link w:val="31"/>
    <w:uiPriority w:val="9"/>
    <w:qFormat/>
    <w:rsid w:val="00252FD4"/>
    <w:pPr>
      <w:keepNext/>
      <w:widowControl w:val="0"/>
      <w:suppressAutoHyphens/>
      <w:spacing w:before="240" w:after="60"/>
      <w:outlineLvl w:val="2"/>
    </w:pPr>
    <w:rPr>
      <w:rFonts w:ascii="Cambria" w:hAnsi="Cambria"/>
      <w:b/>
      <w:bCs/>
      <w:sz w:val="26"/>
      <w:szCs w:val="26"/>
    </w:rPr>
  </w:style>
  <w:style w:type="paragraph" w:styleId="4">
    <w:name w:val="heading 4"/>
    <w:basedOn w:val="a2"/>
    <w:next w:val="a2"/>
    <w:link w:val="40"/>
    <w:qFormat/>
    <w:rsid w:val="00252FD4"/>
    <w:pPr>
      <w:keepNext/>
      <w:spacing w:before="240" w:after="60"/>
      <w:outlineLvl w:val="3"/>
    </w:pPr>
    <w:rPr>
      <w:b/>
      <w:bCs/>
      <w:sz w:val="28"/>
      <w:szCs w:val="28"/>
    </w:rPr>
  </w:style>
  <w:style w:type="paragraph" w:styleId="6">
    <w:name w:val="heading 6"/>
    <w:basedOn w:val="a2"/>
    <w:next w:val="a2"/>
    <w:link w:val="60"/>
    <w:qFormat/>
    <w:rsid w:val="00252FD4"/>
    <w:pPr>
      <w:widowControl w:val="0"/>
      <w:suppressAutoHyphens/>
      <w:spacing w:before="240" w:after="60"/>
      <w:outlineLvl w:val="5"/>
    </w:pPr>
    <w:rPr>
      <w:rFonts w:eastAsia="Arial Unicode MS"/>
      <w:b/>
      <w:bCs/>
      <w:sz w:val="22"/>
      <w:szCs w:val="22"/>
    </w:rPr>
  </w:style>
  <w:style w:type="paragraph" w:styleId="7">
    <w:name w:val="heading 7"/>
    <w:basedOn w:val="a2"/>
    <w:next w:val="a2"/>
    <w:link w:val="70"/>
    <w:qFormat/>
    <w:rsid w:val="00252FD4"/>
    <w:pPr>
      <w:spacing w:before="240" w:after="60"/>
      <w:outlineLvl w:val="6"/>
    </w:pPr>
  </w:style>
  <w:style w:type="paragraph" w:styleId="9">
    <w:name w:val="heading 9"/>
    <w:basedOn w:val="a2"/>
    <w:next w:val="a2"/>
    <w:link w:val="90"/>
    <w:qFormat/>
    <w:rsid w:val="00252FD4"/>
    <w:pPr>
      <w:widowControl w:val="0"/>
      <w:suppressAutoHyphens/>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_1ур_без нумерации Знак"/>
    <w:basedOn w:val="a3"/>
    <w:link w:val="10"/>
    <w:uiPriority w:val="9"/>
    <w:rsid w:val="00252FD4"/>
    <w:rPr>
      <w:rFonts w:ascii="Times New Roman" w:eastAsia="Arial Unicode MS" w:hAnsi="Times New Roman" w:cs="Times New Roman"/>
      <w:b/>
      <w:spacing w:val="20"/>
      <w:sz w:val="28"/>
      <w:szCs w:val="28"/>
      <w:lang w:eastAsia="ru-RU"/>
    </w:rPr>
  </w:style>
  <w:style w:type="character" w:customStyle="1" w:styleId="21">
    <w:name w:val="Заголовок 2 Знак"/>
    <w:aliases w:val="_2ур_без нумерации Знак"/>
    <w:basedOn w:val="a3"/>
    <w:link w:val="20"/>
    <w:uiPriority w:val="9"/>
    <w:rsid w:val="00252FD4"/>
    <w:rPr>
      <w:rFonts w:ascii="Arial" w:eastAsia="Times New Roman" w:hAnsi="Arial" w:cs="Arial"/>
      <w:b/>
      <w:bCs/>
      <w:i/>
      <w:iCs/>
      <w:sz w:val="28"/>
      <w:szCs w:val="28"/>
      <w:lang w:eastAsia="ru-RU"/>
    </w:rPr>
  </w:style>
  <w:style w:type="character" w:customStyle="1" w:styleId="31">
    <w:name w:val="Заголовок 3 Знак"/>
    <w:aliases w:val="_3ур_без нумерации Знак"/>
    <w:basedOn w:val="a3"/>
    <w:link w:val="30"/>
    <w:uiPriority w:val="9"/>
    <w:rsid w:val="00252FD4"/>
    <w:rPr>
      <w:rFonts w:ascii="Cambria" w:eastAsia="Times New Roman" w:hAnsi="Cambria" w:cs="Times New Roman"/>
      <w:b/>
      <w:bCs/>
      <w:sz w:val="26"/>
      <w:szCs w:val="26"/>
      <w:lang w:eastAsia="ru-RU"/>
    </w:rPr>
  </w:style>
  <w:style w:type="character" w:customStyle="1" w:styleId="40">
    <w:name w:val="Заголовок 4 Знак"/>
    <w:basedOn w:val="a3"/>
    <w:link w:val="4"/>
    <w:rsid w:val="00252FD4"/>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252FD4"/>
    <w:rPr>
      <w:rFonts w:ascii="Times New Roman" w:eastAsia="Arial Unicode MS" w:hAnsi="Times New Roman" w:cs="Times New Roman"/>
      <w:b/>
      <w:bCs/>
      <w:lang w:eastAsia="ru-RU"/>
    </w:rPr>
  </w:style>
  <w:style w:type="character" w:customStyle="1" w:styleId="70">
    <w:name w:val="Заголовок 7 Знак"/>
    <w:basedOn w:val="a3"/>
    <w:link w:val="7"/>
    <w:rsid w:val="00252FD4"/>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252FD4"/>
    <w:rPr>
      <w:rFonts w:ascii="Cambria" w:eastAsia="Times New Roman" w:hAnsi="Cambria" w:cs="Times New Roman"/>
      <w:lang w:eastAsia="ru-RU"/>
    </w:rPr>
  </w:style>
  <w:style w:type="paragraph" w:styleId="a6">
    <w:name w:val="header"/>
    <w:basedOn w:val="a2"/>
    <w:link w:val="12"/>
    <w:uiPriority w:val="99"/>
    <w:rsid w:val="00252FD4"/>
    <w:pPr>
      <w:widowControl w:val="0"/>
      <w:tabs>
        <w:tab w:val="center" w:pos="4677"/>
        <w:tab w:val="right" w:pos="9355"/>
      </w:tabs>
      <w:suppressAutoHyphens/>
    </w:pPr>
    <w:rPr>
      <w:rFonts w:eastAsia="Arial Unicode MS"/>
      <w:sz w:val="28"/>
    </w:rPr>
  </w:style>
  <w:style w:type="character" w:customStyle="1" w:styleId="a7">
    <w:name w:val="Верхний колонтитул Знак"/>
    <w:basedOn w:val="a3"/>
    <w:uiPriority w:val="99"/>
    <w:rsid w:val="00252FD4"/>
    <w:rPr>
      <w:rFonts w:ascii="Times New Roman" w:eastAsia="Times New Roman" w:hAnsi="Times New Roman" w:cs="Times New Roman"/>
      <w:sz w:val="24"/>
      <w:szCs w:val="24"/>
      <w:lang w:eastAsia="ru-RU"/>
    </w:rPr>
  </w:style>
  <w:style w:type="character" w:customStyle="1" w:styleId="12">
    <w:name w:val="Верхний колонтитул Знак1"/>
    <w:link w:val="a6"/>
    <w:uiPriority w:val="99"/>
    <w:locked/>
    <w:rsid w:val="00252FD4"/>
    <w:rPr>
      <w:rFonts w:ascii="Times New Roman" w:eastAsia="Arial Unicode MS" w:hAnsi="Times New Roman" w:cs="Times New Roman"/>
      <w:sz w:val="28"/>
      <w:szCs w:val="24"/>
      <w:lang w:eastAsia="ru-RU"/>
    </w:rPr>
  </w:style>
  <w:style w:type="paragraph" w:customStyle="1" w:styleId="ConsPlusNonformat">
    <w:name w:val="ConsPlusNonformat"/>
    <w:rsid w:val="00252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2"/>
    <w:rsid w:val="00252FD4"/>
    <w:pPr>
      <w:widowControl w:val="0"/>
      <w:spacing w:line="360" w:lineRule="auto"/>
      <w:ind w:firstLine="709"/>
      <w:jc w:val="both"/>
    </w:pPr>
    <w:rPr>
      <w:sz w:val="28"/>
      <w:szCs w:val="20"/>
    </w:rPr>
  </w:style>
  <w:style w:type="paragraph" w:styleId="a8">
    <w:name w:val="Normal (Web)"/>
    <w:basedOn w:val="a2"/>
    <w:semiHidden/>
    <w:rsid w:val="00252FD4"/>
    <w:pPr>
      <w:spacing w:before="100" w:beforeAutospacing="1" w:after="100" w:afterAutospacing="1"/>
    </w:pPr>
    <w:rPr>
      <w:rFonts w:ascii="Tahoma" w:hAnsi="Tahoma" w:cs="Tahoma"/>
      <w:sz w:val="9"/>
      <w:szCs w:val="9"/>
    </w:rPr>
  </w:style>
  <w:style w:type="paragraph" w:styleId="a9">
    <w:name w:val="Body Text Indent"/>
    <w:basedOn w:val="a2"/>
    <w:link w:val="aa"/>
    <w:uiPriority w:val="99"/>
    <w:semiHidden/>
    <w:unhideWhenUsed/>
    <w:rsid w:val="00252FD4"/>
    <w:pPr>
      <w:spacing w:after="120"/>
      <w:ind w:left="283"/>
    </w:pPr>
  </w:style>
  <w:style w:type="character" w:customStyle="1" w:styleId="aa">
    <w:name w:val="Основной текст с отступом Знак"/>
    <w:basedOn w:val="a3"/>
    <w:link w:val="a9"/>
    <w:uiPriority w:val="99"/>
    <w:semiHidden/>
    <w:rsid w:val="00252FD4"/>
    <w:rPr>
      <w:rFonts w:ascii="Times New Roman" w:eastAsia="Times New Roman" w:hAnsi="Times New Roman" w:cs="Times New Roman"/>
      <w:sz w:val="24"/>
      <w:szCs w:val="24"/>
      <w:lang w:eastAsia="ru-RU"/>
    </w:rPr>
  </w:style>
  <w:style w:type="character" w:styleId="ab">
    <w:name w:val="page number"/>
    <w:basedOn w:val="a3"/>
    <w:rsid w:val="00252FD4"/>
  </w:style>
  <w:style w:type="table" w:styleId="ac">
    <w:name w:val="Table Grid"/>
    <w:basedOn w:val="a4"/>
    <w:uiPriority w:val="59"/>
    <w:rsid w:val="00252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52F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22">
    <w:name w:val="Body Text Indent 2"/>
    <w:basedOn w:val="a2"/>
    <w:link w:val="23"/>
    <w:uiPriority w:val="99"/>
    <w:rsid w:val="00252FD4"/>
    <w:pPr>
      <w:spacing w:after="120" w:line="480" w:lineRule="auto"/>
      <w:ind w:left="283"/>
    </w:pPr>
  </w:style>
  <w:style w:type="character" w:customStyle="1" w:styleId="23">
    <w:name w:val="Основной текст с отступом 2 Знак"/>
    <w:basedOn w:val="a3"/>
    <w:link w:val="22"/>
    <w:uiPriority w:val="99"/>
    <w:rsid w:val="00252FD4"/>
    <w:rPr>
      <w:rFonts w:ascii="Times New Roman" w:eastAsia="Times New Roman" w:hAnsi="Times New Roman" w:cs="Times New Roman"/>
      <w:sz w:val="24"/>
      <w:szCs w:val="24"/>
      <w:lang w:eastAsia="ru-RU"/>
    </w:rPr>
  </w:style>
  <w:style w:type="paragraph" w:styleId="ad">
    <w:name w:val="footer"/>
    <w:basedOn w:val="a2"/>
    <w:link w:val="ae"/>
    <w:uiPriority w:val="99"/>
    <w:rsid w:val="00252FD4"/>
    <w:pPr>
      <w:tabs>
        <w:tab w:val="center" w:pos="4677"/>
        <w:tab w:val="right" w:pos="9355"/>
      </w:tabs>
    </w:pPr>
  </w:style>
  <w:style w:type="character" w:customStyle="1" w:styleId="ae">
    <w:name w:val="Нижний колонтитул Знак"/>
    <w:basedOn w:val="a3"/>
    <w:link w:val="ad"/>
    <w:uiPriority w:val="99"/>
    <w:rsid w:val="00252FD4"/>
    <w:rPr>
      <w:rFonts w:ascii="Times New Roman" w:eastAsia="Times New Roman" w:hAnsi="Times New Roman" w:cs="Times New Roman"/>
      <w:sz w:val="24"/>
      <w:szCs w:val="24"/>
      <w:lang w:eastAsia="ru-RU"/>
    </w:rPr>
  </w:style>
  <w:style w:type="character" w:styleId="af">
    <w:name w:val="Strong"/>
    <w:basedOn w:val="a3"/>
    <w:qFormat/>
    <w:rsid w:val="00252FD4"/>
    <w:rPr>
      <w:rFonts w:cs="Times New Roman"/>
      <w:b/>
    </w:rPr>
  </w:style>
  <w:style w:type="paragraph" w:customStyle="1" w:styleId="-1">
    <w:name w:val="Т-1"/>
    <w:aliases w:val="5,Текст14-1,Текст 14-1,Текст 14,Стиль12-1,текст14,текст14-1,Т-14,Oaeno14-1"/>
    <w:basedOn w:val="a2"/>
    <w:rsid w:val="00252FD4"/>
    <w:pPr>
      <w:spacing w:line="360" w:lineRule="auto"/>
      <w:ind w:firstLine="720"/>
      <w:jc w:val="both"/>
    </w:pPr>
    <w:rPr>
      <w:sz w:val="28"/>
      <w:szCs w:val="28"/>
    </w:rPr>
  </w:style>
  <w:style w:type="paragraph" w:styleId="af0">
    <w:name w:val="Body Text"/>
    <w:basedOn w:val="a2"/>
    <w:link w:val="af1"/>
    <w:rsid w:val="00252FD4"/>
    <w:pPr>
      <w:spacing w:after="120"/>
    </w:pPr>
  </w:style>
  <w:style w:type="character" w:customStyle="1" w:styleId="af1">
    <w:name w:val="Основной текст Знак"/>
    <w:basedOn w:val="a3"/>
    <w:link w:val="af0"/>
    <w:rsid w:val="00252FD4"/>
    <w:rPr>
      <w:rFonts w:ascii="Times New Roman" w:eastAsia="Times New Roman" w:hAnsi="Times New Roman" w:cs="Times New Roman"/>
      <w:sz w:val="24"/>
      <w:szCs w:val="24"/>
      <w:lang w:eastAsia="ru-RU"/>
    </w:rPr>
  </w:style>
  <w:style w:type="paragraph" w:customStyle="1" w:styleId="13">
    <w:name w:val="заголовок 1"/>
    <w:basedOn w:val="a2"/>
    <w:next w:val="a2"/>
    <w:rsid w:val="00252FD4"/>
    <w:pPr>
      <w:keepNext/>
      <w:autoSpaceDE w:val="0"/>
      <w:autoSpaceDN w:val="0"/>
      <w:jc w:val="center"/>
      <w:outlineLvl w:val="0"/>
    </w:pPr>
    <w:rPr>
      <w:sz w:val="28"/>
      <w:szCs w:val="20"/>
    </w:rPr>
  </w:style>
  <w:style w:type="paragraph" w:styleId="af2">
    <w:name w:val="footnote text"/>
    <w:basedOn w:val="a2"/>
    <w:link w:val="af3"/>
    <w:uiPriority w:val="99"/>
    <w:semiHidden/>
    <w:rsid w:val="00252FD4"/>
    <w:rPr>
      <w:sz w:val="20"/>
      <w:szCs w:val="20"/>
    </w:rPr>
  </w:style>
  <w:style w:type="character" w:customStyle="1" w:styleId="af3">
    <w:name w:val="Текст сноски Знак"/>
    <w:basedOn w:val="a3"/>
    <w:link w:val="af2"/>
    <w:uiPriority w:val="99"/>
    <w:semiHidden/>
    <w:rsid w:val="00252FD4"/>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252FD4"/>
    <w:pPr>
      <w:spacing w:after="120"/>
      <w:ind w:left="283"/>
    </w:pPr>
    <w:rPr>
      <w:sz w:val="16"/>
      <w:szCs w:val="16"/>
    </w:rPr>
  </w:style>
  <w:style w:type="character" w:customStyle="1" w:styleId="33">
    <w:name w:val="Основной текст с отступом 3 Знак"/>
    <w:basedOn w:val="a3"/>
    <w:link w:val="32"/>
    <w:uiPriority w:val="99"/>
    <w:rsid w:val="00252FD4"/>
    <w:rPr>
      <w:rFonts w:ascii="Times New Roman" w:eastAsia="Times New Roman" w:hAnsi="Times New Roman" w:cs="Times New Roman"/>
      <w:sz w:val="16"/>
      <w:szCs w:val="16"/>
      <w:lang w:eastAsia="ru-RU"/>
    </w:rPr>
  </w:style>
  <w:style w:type="character" w:customStyle="1" w:styleId="71">
    <w:name w:val="Знак Знак7"/>
    <w:basedOn w:val="a3"/>
    <w:semiHidden/>
    <w:rsid w:val="00252FD4"/>
    <w:rPr>
      <w:rFonts w:ascii="Cambria" w:hAnsi="Cambria"/>
      <w:b/>
      <w:bCs/>
      <w:sz w:val="26"/>
      <w:szCs w:val="26"/>
      <w:lang w:val="ru-RU" w:eastAsia="ru-RU" w:bidi="ar-SA"/>
    </w:rPr>
  </w:style>
  <w:style w:type="paragraph" w:customStyle="1" w:styleId="consplusnormal">
    <w:name w:val="consplusnormal"/>
    <w:basedOn w:val="a2"/>
    <w:rsid w:val="00252FD4"/>
    <w:pPr>
      <w:spacing w:before="100" w:beforeAutospacing="1" w:after="100" w:afterAutospacing="1"/>
    </w:pPr>
  </w:style>
  <w:style w:type="paragraph" w:customStyle="1" w:styleId="14-150">
    <w:name w:val="14-15"/>
    <w:basedOn w:val="a2"/>
    <w:rsid w:val="00252FD4"/>
    <w:pPr>
      <w:spacing w:before="100" w:beforeAutospacing="1" w:after="100" w:afterAutospacing="1"/>
    </w:pPr>
  </w:style>
  <w:style w:type="paragraph" w:customStyle="1" w:styleId="14-151">
    <w:name w:val="текст14-15"/>
    <w:basedOn w:val="a2"/>
    <w:rsid w:val="00252FD4"/>
    <w:pPr>
      <w:widowControl w:val="0"/>
      <w:spacing w:line="360" w:lineRule="auto"/>
      <w:ind w:firstLine="720"/>
      <w:jc w:val="both"/>
    </w:pPr>
    <w:rPr>
      <w:sz w:val="28"/>
      <w:szCs w:val="20"/>
    </w:rPr>
  </w:style>
  <w:style w:type="paragraph" w:customStyle="1" w:styleId="ConsPlusNormal0">
    <w:name w:val="ConsPlusNormal"/>
    <w:rsid w:val="00252FD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2"/>
    <w:basedOn w:val="a2"/>
    <w:link w:val="25"/>
    <w:uiPriority w:val="99"/>
    <w:rsid w:val="00252FD4"/>
    <w:pPr>
      <w:widowControl w:val="0"/>
      <w:suppressAutoHyphens/>
      <w:spacing w:after="120" w:line="480" w:lineRule="auto"/>
    </w:pPr>
    <w:rPr>
      <w:rFonts w:eastAsia="Arial Unicode MS"/>
      <w:sz w:val="28"/>
    </w:rPr>
  </w:style>
  <w:style w:type="character" w:customStyle="1" w:styleId="25">
    <w:name w:val="Основной текст 2 Знак"/>
    <w:basedOn w:val="a3"/>
    <w:link w:val="24"/>
    <w:uiPriority w:val="99"/>
    <w:rsid w:val="00252FD4"/>
    <w:rPr>
      <w:rFonts w:ascii="Times New Roman" w:eastAsia="Arial Unicode MS" w:hAnsi="Times New Roman" w:cs="Times New Roman"/>
      <w:sz w:val="28"/>
      <w:szCs w:val="24"/>
      <w:lang w:eastAsia="ru-RU"/>
    </w:rPr>
  </w:style>
  <w:style w:type="paragraph" w:customStyle="1" w:styleId="14">
    <w:name w:val="Стиль1"/>
    <w:basedOn w:val="a2"/>
    <w:link w:val="15"/>
    <w:rsid w:val="00252FD4"/>
    <w:pPr>
      <w:spacing w:line="360" w:lineRule="auto"/>
      <w:ind w:firstLine="567"/>
      <w:jc w:val="both"/>
    </w:pPr>
    <w:rPr>
      <w:sz w:val="28"/>
    </w:rPr>
  </w:style>
  <w:style w:type="character" w:customStyle="1" w:styleId="15">
    <w:name w:val="Стиль1 Знак"/>
    <w:basedOn w:val="a3"/>
    <w:link w:val="14"/>
    <w:rsid w:val="00252FD4"/>
    <w:rPr>
      <w:rFonts w:ascii="Times New Roman" w:eastAsia="Times New Roman" w:hAnsi="Times New Roman" w:cs="Times New Roman"/>
      <w:sz w:val="28"/>
      <w:szCs w:val="24"/>
      <w:lang w:eastAsia="ru-RU"/>
    </w:rPr>
  </w:style>
  <w:style w:type="paragraph" w:styleId="af4">
    <w:name w:val="Title"/>
    <w:aliases w:val="_реш_распор_приложен"/>
    <w:basedOn w:val="a2"/>
    <w:link w:val="af5"/>
    <w:uiPriority w:val="10"/>
    <w:qFormat/>
    <w:rsid w:val="00252FD4"/>
    <w:pPr>
      <w:jc w:val="center"/>
    </w:pPr>
    <w:rPr>
      <w:rFonts w:eastAsia="Calibri"/>
      <w:b/>
      <w:sz w:val="28"/>
      <w:szCs w:val="40"/>
      <w:lang w:eastAsia="en-US"/>
    </w:rPr>
  </w:style>
  <w:style w:type="character" w:customStyle="1" w:styleId="af5">
    <w:name w:val="Заголовок Знак"/>
    <w:aliases w:val="_реш_распор_приложен Знак"/>
    <w:basedOn w:val="a3"/>
    <w:link w:val="af4"/>
    <w:uiPriority w:val="10"/>
    <w:rsid w:val="00252FD4"/>
    <w:rPr>
      <w:rFonts w:ascii="Times New Roman" w:eastAsia="Calibri" w:hAnsi="Times New Roman" w:cs="Times New Roman"/>
      <w:b/>
      <w:sz w:val="28"/>
      <w:szCs w:val="40"/>
    </w:rPr>
  </w:style>
  <w:style w:type="paragraph" w:styleId="af6">
    <w:name w:val="Plain Text"/>
    <w:basedOn w:val="a2"/>
    <w:link w:val="af7"/>
    <w:rsid w:val="00252FD4"/>
    <w:pPr>
      <w:widowControl w:val="0"/>
    </w:pPr>
    <w:rPr>
      <w:rFonts w:ascii="Courier New" w:hAnsi="Courier New"/>
      <w:sz w:val="20"/>
      <w:szCs w:val="20"/>
    </w:rPr>
  </w:style>
  <w:style w:type="character" w:customStyle="1" w:styleId="af7">
    <w:name w:val="Текст Знак"/>
    <w:basedOn w:val="a3"/>
    <w:link w:val="af6"/>
    <w:rsid w:val="00252FD4"/>
    <w:rPr>
      <w:rFonts w:ascii="Courier New" w:eastAsia="Times New Roman" w:hAnsi="Courier New" w:cs="Times New Roman"/>
      <w:sz w:val="20"/>
      <w:szCs w:val="20"/>
      <w:lang w:eastAsia="ru-RU"/>
    </w:rPr>
  </w:style>
  <w:style w:type="character" w:styleId="af8">
    <w:name w:val="Hyperlink"/>
    <w:semiHidden/>
    <w:unhideWhenUsed/>
    <w:rsid w:val="00252FD4"/>
    <w:rPr>
      <w:color w:val="0000FF"/>
      <w:u w:val="single"/>
    </w:rPr>
  </w:style>
  <w:style w:type="paragraph" w:customStyle="1" w:styleId="af9">
    <w:name w:val="Таблицы (моноширинный)"/>
    <w:basedOn w:val="a2"/>
    <w:next w:val="a2"/>
    <w:rsid w:val="00252FD4"/>
    <w:pPr>
      <w:widowControl w:val="0"/>
      <w:autoSpaceDE w:val="0"/>
      <w:autoSpaceDN w:val="0"/>
      <w:adjustRightInd w:val="0"/>
      <w:jc w:val="both"/>
    </w:pPr>
    <w:rPr>
      <w:rFonts w:ascii="Courier New" w:hAnsi="Courier New" w:cs="Courier New"/>
      <w:sz w:val="20"/>
      <w:szCs w:val="20"/>
    </w:rPr>
  </w:style>
  <w:style w:type="character" w:styleId="afa">
    <w:name w:val="footnote reference"/>
    <w:uiPriority w:val="99"/>
    <w:rsid w:val="00252FD4"/>
    <w:rPr>
      <w:sz w:val="20"/>
      <w:szCs w:val="20"/>
      <w:vertAlign w:val="superscript"/>
    </w:rPr>
  </w:style>
  <w:style w:type="paragraph" w:customStyle="1" w:styleId="ConsNonformat">
    <w:name w:val="ConsNonformat"/>
    <w:rsid w:val="00252F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52F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Знак Знак1"/>
    <w:semiHidden/>
    <w:locked/>
    <w:rsid w:val="00252FD4"/>
    <w:rPr>
      <w:rFonts w:ascii="Arial Unicode MS" w:eastAsia="Arial Unicode MS" w:hAnsi="Arial Unicode MS"/>
      <w:sz w:val="28"/>
      <w:szCs w:val="24"/>
      <w:lang w:val="ru-RU" w:eastAsia="ru-RU" w:bidi="ar-SA"/>
    </w:rPr>
  </w:style>
  <w:style w:type="paragraph" w:customStyle="1" w:styleId="tekstob">
    <w:name w:val="tekstob"/>
    <w:basedOn w:val="a2"/>
    <w:rsid w:val="00252FD4"/>
    <w:pPr>
      <w:spacing w:before="100" w:beforeAutospacing="1" w:after="100" w:afterAutospacing="1"/>
    </w:pPr>
  </w:style>
  <w:style w:type="paragraph" w:styleId="34">
    <w:name w:val="Body Text 3"/>
    <w:basedOn w:val="a2"/>
    <w:link w:val="35"/>
    <w:rsid w:val="00252FD4"/>
    <w:pPr>
      <w:overflowPunct w:val="0"/>
      <w:autoSpaceDE w:val="0"/>
      <w:autoSpaceDN w:val="0"/>
      <w:adjustRightInd w:val="0"/>
      <w:spacing w:after="120"/>
      <w:textAlignment w:val="baseline"/>
    </w:pPr>
    <w:rPr>
      <w:sz w:val="16"/>
      <w:szCs w:val="16"/>
    </w:rPr>
  </w:style>
  <w:style w:type="character" w:customStyle="1" w:styleId="35">
    <w:name w:val="Основной текст 3 Знак"/>
    <w:basedOn w:val="a3"/>
    <w:link w:val="34"/>
    <w:rsid w:val="00252FD4"/>
    <w:rPr>
      <w:rFonts w:ascii="Times New Roman" w:eastAsia="Times New Roman" w:hAnsi="Times New Roman" w:cs="Times New Roman"/>
      <w:sz w:val="16"/>
      <w:szCs w:val="16"/>
      <w:lang w:eastAsia="ru-RU"/>
    </w:rPr>
  </w:style>
  <w:style w:type="character" w:customStyle="1" w:styleId="26">
    <w:name w:val="Знак Знак2"/>
    <w:basedOn w:val="a3"/>
    <w:rsid w:val="00252FD4"/>
    <w:rPr>
      <w:sz w:val="24"/>
      <w:szCs w:val="24"/>
    </w:rPr>
  </w:style>
  <w:style w:type="character" w:customStyle="1" w:styleId="afb">
    <w:name w:val="Сноска_"/>
    <w:basedOn w:val="a3"/>
    <w:link w:val="afc"/>
    <w:locked/>
    <w:rsid w:val="00252FD4"/>
    <w:rPr>
      <w:b/>
      <w:bCs/>
      <w:sz w:val="16"/>
      <w:szCs w:val="16"/>
      <w:shd w:val="clear" w:color="auto" w:fill="FFFFFF"/>
    </w:rPr>
  </w:style>
  <w:style w:type="character" w:customStyle="1" w:styleId="afd">
    <w:name w:val="Сноска + Не полужирный"/>
    <w:basedOn w:val="afb"/>
    <w:rsid w:val="00252FD4"/>
    <w:rPr>
      <w:b/>
      <w:bCs/>
      <w:color w:val="000000"/>
      <w:spacing w:val="0"/>
      <w:w w:val="100"/>
      <w:position w:val="0"/>
      <w:sz w:val="16"/>
      <w:szCs w:val="16"/>
      <w:shd w:val="clear" w:color="auto" w:fill="FFFFFF"/>
      <w:lang w:val="ru-RU"/>
    </w:rPr>
  </w:style>
  <w:style w:type="character" w:customStyle="1" w:styleId="afe">
    <w:name w:val="Основной текст_"/>
    <w:basedOn w:val="a3"/>
    <w:link w:val="27"/>
    <w:locked/>
    <w:rsid w:val="00252FD4"/>
    <w:rPr>
      <w:sz w:val="28"/>
      <w:szCs w:val="28"/>
      <w:shd w:val="clear" w:color="auto" w:fill="FFFFFF"/>
    </w:rPr>
  </w:style>
  <w:style w:type="paragraph" w:customStyle="1" w:styleId="afc">
    <w:name w:val="Сноска"/>
    <w:basedOn w:val="a2"/>
    <w:link w:val="afb"/>
    <w:rsid w:val="00252FD4"/>
    <w:pPr>
      <w:widowControl w:val="0"/>
      <w:shd w:val="clear" w:color="auto" w:fill="FFFFFF"/>
      <w:spacing w:line="226" w:lineRule="exact"/>
      <w:ind w:hanging="240"/>
      <w:jc w:val="both"/>
    </w:pPr>
    <w:rPr>
      <w:rFonts w:asciiTheme="minorHAnsi" w:eastAsiaTheme="minorHAnsi" w:hAnsiTheme="minorHAnsi" w:cstheme="minorBidi"/>
      <w:b/>
      <w:bCs/>
      <w:sz w:val="16"/>
      <w:szCs w:val="16"/>
      <w:lang w:eastAsia="en-US"/>
    </w:rPr>
  </w:style>
  <w:style w:type="paragraph" w:customStyle="1" w:styleId="27">
    <w:name w:val="Основной текст2"/>
    <w:basedOn w:val="a2"/>
    <w:link w:val="afe"/>
    <w:rsid w:val="00252FD4"/>
    <w:pPr>
      <w:widowControl w:val="0"/>
      <w:shd w:val="clear" w:color="auto" w:fill="FFFFFF"/>
      <w:spacing w:before="240" w:line="322" w:lineRule="exact"/>
    </w:pPr>
    <w:rPr>
      <w:rFonts w:asciiTheme="minorHAnsi" w:eastAsiaTheme="minorHAnsi" w:hAnsiTheme="minorHAnsi" w:cstheme="minorBidi"/>
      <w:sz w:val="28"/>
      <w:szCs w:val="28"/>
      <w:lang w:eastAsia="en-US"/>
    </w:rPr>
  </w:style>
  <w:style w:type="character" w:customStyle="1" w:styleId="5">
    <w:name w:val="Основной текст (5)_"/>
    <w:basedOn w:val="a3"/>
    <w:link w:val="50"/>
    <w:locked/>
    <w:rsid w:val="00252FD4"/>
    <w:rPr>
      <w:b/>
      <w:bCs/>
      <w:sz w:val="27"/>
      <w:szCs w:val="27"/>
      <w:shd w:val="clear" w:color="auto" w:fill="FFFFFF"/>
    </w:rPr>
  </w:style>
  <w:style w:type="character" w:customStyle="1" w:styleId="aff">
    <w:name w:val="Колонтитул_"/>
    <w:basedOn w:val="a3"/>
    <w:link w:val="17"/>
    <w:locked/>
    <w:rsid w:val="00252FD4"/>
    <w:rPr>
      <w:sz w:val="27"/>
      <w:szCs w:val="27"/>
      <w:shd w:val="clear" w:color="auto" w:fill="FFFFFF"/>
    </w:rPr>
  </w:style>
  <w:style w:type="character" w:customStyle="1" w:styleId="aff0">
    <w:name w:val="Колонтитул"/>
    <w:basedOn w:val="aff"/>
    <w:rsid w:val="00252FD4"/>
    <w:rPr>
      <w:color w:val="000000"/>
      <w:spacing w:val="0"/>
      <w:w w:val="100"/>
      <w:position w:val="0"/>
      <w:sz w:val="27"/>
      <w:szCs w:val="27"/>
      <w:shd w:val="clear" w:color="auto" w:fill="FFFFFF"/>
      <w:lang w:val="ru-RU"/>
    </w:rPr>
  </w:style>
  <w:style w:type="character" w:customStyle="1" w:styleId="36">
    <w:name w:val="Заголовок №3_"/>
    <w:basedOn w:val="a3"/>
    <w:link w:val="37"/>
    <w:locked/>
    <w:rsid w:val="00252FD4"/>
    <w:rPr>
      <w:b/>
      <w:bCs/>
      <w:sz w:val="27"/>
      <w:szCs w:val="27"/>
      <w:shd w:val="clear" w:color="auto" w:fill="FFFFFF"/>
    </w:rPr>
  </w:style>
  <w:style w:type="character" w:customStyle="1" w:styleId="Corbel">
    <w:name w:val="Основной текст + Corbel"/>
    <w:basedOn w:val="afe"/>
    <w:rsid w:val="00252FD4"/>
    <w:rPr>
      <w:rFonts w:ascii="Corbel" w:eastAsia="Times New Roman" w:hAnsi="Corbel" w:cs="Corbel"/>
      <w:color w:val="000000"/>
      <w:spacing w:val="0"/>
      <w:w w:val="100"/>
      <w:position w:val="0"/>
      <w:sz w:val="28"/>
      <w:szCs w:val="28"/>
      <w:u w:val="none"/>
      <w:shd w:val="clear" w:color="auto" w:fill="FFFFFF"/>
    </w:rPr>
  </w:style>
  <w:style w:type="paragraph" w:customStyle="1" w:styleId="50">
    <w:name w:val="Основной текст (5)"/>
    <w:basedOn w:val="a2"/>
    <w:link w:val="5"/>
    <w:rsid w:val="00252FD4"/>
    <w:pPr>
      <w:widowControl w:val="0"/>
      <w:shd w:val="clear" w:color="auto" w:fill="FFFFFF"/>
      <w:spacing w:line="317" w:lineRule="exact"/>
    </w:pPr>
    <w:rPr>
      <w:rFonts w:asciiTheme="minorHAnsi" w:eastAsiaTheme="minorHAnsi" w:hAnsiTheme="minorHAnsi" w:cstheme="minorBidi"/>
      <w:b/>
      <w:bCs/>
      <w:sz w:val="27"/>
      <w:szCs w:val="27"/>
      <w:lang w:eastAsia="en-US"/>
    </w:rPr>
  </w:style>
  <w:style w:type="paragraph" w:customStyle="1" w:styleId="17">
    <w:name w:val="Колонтитул1"/>
    <w:basedOn w:val="a2"/>
    <w:link w:val="aff"/>
    <w:rsid w:val="00252FD4"/>
    <w:pPr>
      <w:widowControl w:val="0"/>
      <w:shd w:val="clear" w:color="auto" w:fill="FFFFFF"/>
      <w:spacing w:line="240" w:lineRule="atLeast"/>
      <w:jc w:val="center"/>
    </w:pPr>
    <w:rPr>
      <w:rFonts w:asciiTheme="minorHAnsi" w:eastAsiaTheme="minorHAnsi" w:hAnsiTheme="minorHAnsi" w:cstheme="minorBidi"/>
      <w:sz w:val="27"/>
      <w:szCs w:val="27"/>
      <w:lang w:eastAsia="en-US"/>
    </w:rPr>
  </w:style>
  <w:style w:type="paragraph" w:customStyle="1" w:styleId="37">
    <w:name w:val="Заголовок №3"/>
    <w:basedOn w:val="a2"/>
    <w:link w:val="36"/>
    <w:rsid w:val="00252FD4"/>
    <w:pPr>
      <w:widowControl w:val="0"/>
      <w:shd w:val="clear" w:color="auto" w:fill="FFFFFF"/>
      <w:spacing w:before="420" w:after="720" w:line="240" w:lineRule="atLeast"/>
      <w:outlineLvl w:val="2"/>
    </w:pPr>
    <w:rPr>
      <w:rFonts w:asciiTheme="minorHAnsi" w:eastAsiaTheme="minorHAnsi" w:hAnsiTheme="minorHAnsi" w:cstheme="minorBidi"/>
      <w:b/>
      <w:bCs/>
      <w:sz w:val="27"/>
      <w:szCs w:val="27"/>
      <w:lang w:eastAsia="en-US"/>
    </w:rPr>
  </w:style>
  <w:style w:type="paragraph" w:customStyle="1" w:styleId="aff1">
    <w:name w:val="Еж_стиль абзаца"/>
    <w:link w:val="aff2"/>
    <w:qFormat/>
    <w:rsid w:val="00252FD4"/>
    <w:pPr>
      <w:tabs>
        <w:tab w:val="left" w:pos="3261"/>
        <w:tab w:val="left" w:pos="6096"/>
        <w:tab w:val="left" w:pos="9356"/>
      </w:tabs>
      <w:spacing w:after="0" w:line="240" w:lineRule="auto"/>
      <w:ind w:firstLine="720"/>
      <w:jc w:val="both"/>
    </w:pPr>
    <w:rPr>
      <w:rFonts w:ascii="Times New Roman" w:eastAsia="Times New Roman" w:hAnsi="Times New Roman" w:cs="Times New Roman"/>
      <w:kern w:val="28"/>
      <w:sz w:val="24"/>
      <w:szCs w:val="24"/>
      <w:lang w:eastAsia="ru-RU"/>
    </w:rPr>
  </w:style>
  <w:style w:type="paragraph" w:customStyle="1" w:styleId="28">
    <w:name w:val="Еж_стиль заголовка 2"/>
    <w:next w:val="aff1"/>
    <w:qFormat/>
    <w:rsid w:val="00252FD4"/>
    <w:pPr>
      <w:spacing w:after="0" w:line="240" w:lineRule="auto"/>
      <w:jc w:val="center"/>
      <w:outlineLvl w:val="1"/>
    </w:pPr>
    <w:rPr>
      <w:rFonts w:ascii="Times New Roman" w:eastAsia="Times New Roman" w:hAnsi="Times New Roman" w:cs="Times New Roman"/>
      <w:kern w:val="28"/>
      <w:sz w:val="24"/>
      <w:szCs w:val="24"/>
      <w:lang w:eastAsia="ru-RU"/>
    </w:rPr>
  </w:style>
  <w:style w:type="character" w:customStyle="1" w:styleId="aff2">
    <w:name w:val="Еж_стиль абзаца Знак"/>
    <w:basedOn w:val="a3"/>
    <w:link w:val="aff1"/>
    <w:locked/>
    <w:rsid w:val="00252FD4"/>
    <w:rPr>
      <w:rFonts w:ascii="Times New Roman" w:eastAsia="Times New Roman" w:hAnsi="Times New Roman" w:cs="Times New Roman"/>
      <w:kern w:val="28"/>
      <w:sz w:val="24"/>
      <w:szCs w:val="24"/>
      <w:lang w:eastAsia="ru-RU"/>
    </w:rPr>
  </w:style>
  <w:style w:type="character" w:customStyle="1" w:styleId="N-">
    <w:name w:val="Еж_N-ская"/>
    <w:uiPriority w:val="99"/>
    <w:qFormat/>
    <w:rsid w:val="00252FD4"/>
    <w:rPr>
      <w:rFonts w:ascii="Courier New" w:hAnsi="Courier New"/>
      <w:sz w:val="24"/>
      <w:lang w:val="en-US"/>
    </w:rPr>
  </w:style>
  <w:style w:type="paragraph" w:styleId="aff3">
    <w:name w:val="Balloon Text"/>
    <w:basedOn w:val="a2"/>
    <w:link w:val="aff4"/>
    <w:uiPriority w:val="99"/>
    <w:rsid w:val="00252FD4"/>
    <w:rPr>
      <w:rFonts w:ascii="Tahoma" w:hAnsi="Tahoma" w:cs="Tahoma"/>
      <w:sz w:val="16"/>
      <w:szCs w:val="16"/>
    </w:rPr>
  </w:style>
  <w:style w:type="character" w:customStyle="1" w:styleId="aff4">
    <w:name w:val="Текст выноски Знак"/>
    <w:basedOn w:val="a3"/>
    <w:link w:val="aff3"/>
    <w:uiPriority w:val="99"/>
    <w:rsid w:val="00252FD4"/>
    <w:rPr>
      <w:rFonts w:ascii="Tahoma" w:eastAsia="Times New Roman" w:hAnsi="Tahoma" w:cs="Tahoma"/>
      <w:sz w:val="16"/>
      <w:szCs w:val="16"/>
      <w:lang w:eastAsia="ru-RU"/>
    </w:rPr>
  </w:style>
  <w:style w:type="character" w:styleId="aff5">
    <w:name w:val="annotation reference"/>
    <w:basedOn w:val="a3"/>
    <w:uiPriority w:val="99"/>
    <w:rsid w:val="00252FD4"/>
    <w:rPr>
      <w:sz w:val="16"/>
      <w:szCs w:val="16"/>
    </w:rPr>
  </w:style>
  <w:style w:type="paragraph" w:styleId="aff6">
    <w:name w:val="annotation text"/>
    <w:basedOn w:val="a2"/>
    <w:link w:val="aff7"/>
    <w:uiPriority w:val="99"/>
    <w:rsid w:val="00252FD4"/>
    <w:rPr>
      <w:sz w:val="20"/>
      <w:szCs w:val="20"/>
    </w:rPr>
  </w:style>
  <w:style w:type="character" w:customStyle="1" w:styleId="aff7">
    <w:name w:val="Текст примечания Знак"/>
    <w:basedOn w:val="a3"/>
    <w:link w:val="aff6"/>
    <w:uiPriority w:val="99"/>
    <w:rsid w:val="00252FD4"/>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rsid w:val="00252FD4"/>
    <w:rPr>
      <w:b/>
      <w:bCs/>
    </w:rPr>
  </w:style>
  <w:style w:type="character" w:customStyle="1" w:styleId="aff9">
    <w:name w:val="Тема примечания Знак"/>
    <w:basedOn w:val="aff7"/>
    <w:link w:val="aff8"/>
    <w:uiPriority w:val="99"/>
    <w:rsid w:val="00252FD4"/>
    <w:rPr>
      <w:rFonts w:ascii="Times New Roman" w:eastAsia="Times New Roman" w:hAnsi="Times New Roman" w:cs="Times New Roman"/>
      <w:b/>
      <w:bCs/>
      <w:sz w:val="20"/>
      <w:szCs w:val="20"/>
      <w:lang w:eastAsia="ru-RU"/>
    </w:rPr>
  </w:style>
  <w:style w:type="paragraph" w:customStyle="1" w:styleId="affa">
    <w:name w:val="Адресат_выравн_по левому краю"/>
    <w:basedOn w:val="a2"/>
    <w:next w:val="a2"/>
    <w:qFormat/>
    <w:rsid w:val="00B52DB6"/>
    <w:pPr>
      <w:ind w:left="5103"/>
    </w:pPr>
    <w:rPr>
      <w:kern w:val="28"/>
      <w:sz w:val="28"/>
      <w:szCs w:val="28"/>
      <w:lang w:eastAsia="en-US"/>
    </w:rPr>
  </w:style>
  <w:style w:type="paragraph" w:customStyle="1" w:styleId="affb">
    <w:name w:val="Адресат_выр_по центру"/>
    <w:basedOn w:val="affa"/>
    <w:qFormat/>
    <w:rsid w:val="00B52DB6"/>
    <w:pPr>
      <w:jc w:val="center"/>
    </w:pPr>
  </w:style>
  <w:style w:type="paragraph" w:customStyle="1" w:styleId="2">
    <w:name w:val="Заголовок ур. 2_нумерованный"/>
    <w:basedOn w:val="a2"/>
    <w:uiPriority w:val="10"/>
    <w:qFormat/>
    <w:rsid w:val="00B52DB6"/>
    <w:pPr>
      <w:keepNext/>
      <w:numPr>
        <w:ilvl w:val="1"/>
        <w:numId w:val="10"/>
      </w:numPr>
      <w:jc w:val="center"/>
      <w:outlineLvl w:val="1"/>
    </w:pPr>
    <w:rPr>
      <w:b/>
      <w:kern w:val="28"/>
      <w:sz w:val="28"/>
      <w:szCs w:val="28"/>
      <w:lang w:eastAsia="en-US"/>
    </w:rPr>
  </w:style>
  <w:style w:type="paragraph" w:customStyle="1" w:styleId="1">
    <w:name w:val="Заголовок ур.1_ нумерованный"/>
    <w:basedOn w:val="a2"/>
    <w:uiPriority w:val="9"/>
    <w:qFormat/>
    <w:rsid w:val="00B52DB6"/>
    <w:pPr>
      <w:keepNext/>
      <w:numPr>
        <w:numId w:val="11"/>
      </w:numPr>
      <w:spacing w:before="120" w:after="120"/>
      <w:jc w:val="center"/>
      <w:outlineLvl w:val="0"/>
    </w:pPr>
    <w:rPr>
      <w:b/>
      <w:kern w:val="28"/>
      <w:sz w:val="28"/>
      <w:szCs w:val="28"/>
      <w:lang w:eastAsia="en-US"/>
    </w:rPr>
  </w:style>
  <w:style w:type="paragraph" w:customStyle="1" w:styleId="3">
    <w:name w:val="Заголовок ур. 3_нумерованный"/>
    <w:basedOn w:val="1"/>
    <w:uiPriority w:val="10"/>
    <w:qFormat/>
    <w:rsid w:val="00B52DB6"/>
    <w:pPr>
      <w:numPr>
        <w:ilvl w:val="2"/>
      </w:numPr>
      <w:outlineLvl w:val="2"/>
    </w:pPr>
  </w:style>
  <w:style w:type="paragraph" w:customStyle="1" w:styleId="a0">
    <w:name w:val="Нумер_список_с пробелами"/>
    <w:basedOn w:val="a2"/>
    <w:uiPriority w:val="12"/>
    <w:qFormat/>
    <w:rsid w:val="00B52DB6"/>
    <w:pPr>
      <w:numPr>
        <w:numId w:val="12"/>
      </w:numPr>
      <w:spacing w:line="360" w:lineRule="auto"/>
      <w:jc w:val="center"/>
    </w:pPr>
    <w:rPr>
      <w:kern w:val="28"/>
      <w:sz w:val="28"/>
      <w:szCs w:val="28"/>
      <w:lang w:eastAsia="en-US"/>
    </w:rPr>
  </w:style>
  <w:style w:type="paragraph" w:customStyle="1" w:styleId="a1">
    <w:name w:val="Нумер_список_с табами"/>
    <w:basedOn w:val="a0"/>
    <w:uiPriority w:val="12"/>
    <w:qFormat/>
    <w:rsid w:val="00B52DB6"/>
    <w:pPr>
      <w:numPr>
        <w:numId w:val="13"/>
      </w:numPr>
    </w:pPr>
  </w:style>
  <w:style w:type="paragraph" w:customStyle="1" w:styleId="a">
    <w:name w:val="Маркер_список с пробелами"/>
    <w:basedOn w:val="a1"/>
    <w:uiPriority w:val="13"/>
    <w:qFormat/>
    <w:rsid w:val="00B52DB6"/>
    <w:pPr>
      <w:numPr>
        <w:numId w:val="14"/>
      </w:numPr>
    </w:pPr>
  </w:style>
  <w:style w:type="paragraph" w:customStyle="1" w:styleId="affc">
    <w:name w:val="Основоной текст для реш и распор"/>
    <w:basedOn w:val="a2"/>
    <w:qFormat/>
    <w:rsid w:val="00B52DB6"/>
    <w:pPr>
      <w:spacing w:line="360" w:lineRule="auto"/>
      <w:ind w:firstLine="709"/>
      <w:jc w:val="both"/>
    </w:pPr>
    <w:rPr>
      <w:kern w:val="28"/>
      <w:sz w:val="28"/>
      <w:szCs w:val="28"/>
      <w:lang w:eastAsia="en-US"/>
    </w:rPr>
  </w:style>
  <w:style w:type="paragraph" w:styleId="affd">
    <w:name w:val="Subtitle"/>
    <w:basedOn w:val="a2"/>
    <w:next w:val="a2"/>
    <w:link w:val="affe"/>
    <w:uiPriority w:val="11"/>
    <w:qFormat/>
    <w:rsid w:val="00B52DB6"/>
    <w:pPr>
      <w:keepNext/>
      <w:numPr>
        <w:ilvl w:val="1"/>
      </w:numPr>
      <w:ind w:firstLine="709"/>
      <w:jc w:val="center"/>
    </w:pPr>
    <w:rPr>
      <w:rFonts w:eastAsiaTheme="majorEastAsia" w:cstheme="majorBidi"/>
      <w:b/>
      <w:i/>
      <w:iCs/>
      <w:color w:val="4F81BD" w:themeColor="accent1"/>
      <w:kern w:val="28"/>
      <w:sz w:val="28"/>
      <w:lang w:eastAsia="en-US"/>
    </w:rPr>
  </w:style>
  <w:style w:type="character" w:customStyle="1" w:styleId="affe">
    <w:name w:val="Подзаголовок Знак"/>
    <w:basedOn w:val="a3"/>
    <w:link w:val="affd"/>
    <w:uiPriority w:val="11"/>
    <w:rsid w:val="00B52DB6"/>
    <w:rPr>
      <w:rFonts w:ascii="Times New Roman" w:eastAsiaTheme="majorEastAsia" w:hAnsi="Times New Roman" w:cstheme="majorBidi"/>
      <w:b/>
      <w:i/>
      <w:iCs/>
      <w:color w:val="4F81BD" w:themeColor="accent1"/>
      <w:kern w:val="28"/>
      <w:sz w:val="28"/>
      <w:szCs w:val="24"/>
    </w:rPr>
  </w:style>
  <w:style w:type="paragraph" w:customStyle="1" w:styleId="41">
    <w:name w:val="Приложение А4 кгига"/>
    <w:basedOn w:val="a2"/>
    <w:next w:val="a2"/>
    <w:qFormat/>
    <w:rsid w:val="00B52DB6"/>
    <w:pPr>
      <w:ind w:left="5670"/>
      <w:jc w:val="center"/>
    </w:pPr>
    <w:rPr>
      <w:kern w:val="28"/>
      <w:sz w:val="28"/>
      <w:szCs w:val="28"/>
      <w:lang w:eastAsia="en-US"/>
    </w:rPr>
  </w:style>
  <w:style w:type="paragraph" w:customStyle="1" w:styleId="42">
    <w:name w:val="Приложение А4 альбом"/>
    <w:basedOn w:val="41"/>
    <w:next w:val="a2"/>
    <w:qFormat/>
    <w:rsid w:val="00B52DB6"/>
    <w:pPr>
      <w:ind w:left="11057"/>
    </w:pPr>
  </w:style>
  <w:style w:type="paragraph" w:styleId="afff">
    <w:name w:val="Document Map"/>
    <w:basedOn w:val="a2"/>
    <w:link w:val="afff0"/>
    <w:uiPriority w:val="99"/>
    <w:semiHidden/>
    <w:unhideWhenUsed/>
    <w:rsid w:val="00B52DB6"/>
    <w:pPr>
      <w:jc w:val="center"/>
    </w:pPr>
    <w:rPr>
      <w:rFonts w:ascii="Tahoma" w:hAnsi="Tahoma" w:cs="Tahoma"/>
      <w:kern w:val="28"/>
      <w:sz w:val="16"/>
      <w:szCs w:val="16"/>
      <w:lang w:eastAsia="en-US"/>
    </w:rPr>
  </w:style>
  <w:style w:type="character" w:customStyle="1" w:styleId="afff0">
    <w:name w:val="Схема документа Знак"/>
    <w:basedOn w:val="a3"/>
    <w:link w:val="afff"/>
    <w:uiPriority w:val="99"/>
    <w:semiHidden/>
    <w:rsid w:val="00B52DB6"/>
    <w:rPr>
      <w:rFonts w:ascii="Tahoma" w:eastAsia="Times New Roman" w:hAnsi="Tahoma" w:cs="Tahoma"/>
      <w:kern w:val="28"/>
      <w:sz w:val="16"/>
      <w:szCs w:val="16"/>
    </w:rPr>
  </w:style>
  <w:style w:type="character" w:styleId="afff1">
    <w:name w:val="line number"/>
    <w:basedOn w:val="a3"/>
    <w:uiPriority w:val="99"/>
    <w:semiHidden/>
    <w:unhideWhenUsed/>
    <w:rsid w:val="0014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E3A6-80C9-463C-B3CE-A4E49B83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9099</Words>
  <Characters>51869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apmx-XXTYYY</dc:creator>
  <cp:lastModifiedBy>admin</cp:lastModifiedBy>
  <cp:revision>32</cp:revision>
  <cp:lastPrinted>2025-06-09T06:22:00Z</cp:lastPrinted>
  <dcterms:created xsi:type="dcterms:W3CDTF">2020-06-11T08:02:00Z</dcterms:created>
  <dcterms:modified xsi:type="dcterms:W3CDTF">2025-06-11T03:54:00Z</dcterms:modified>
</cp:coreProperties>
</file>